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CACB9" w14:textId="77777777" w:rsidR="005F76C1" w:rsidRPr="005F76C1" w:rsidRDefault="005F76C1" w:rsidP="005F76C1">
      <w:pPr>
        <w:spacing w:line="240" w:lineRule="auto"/>
        <w:jc w:val="center"/>
        <w:rPr>
          <w:b/>
          <w:sz w:val="28"/>
          <w:szCs w:val="28"/>
        </w:rPr>
      </w:pPr>
      <w:r w:rsidRPr="005F76C1">
        <w:rPr>
          <w:b/>
          <w:sz w:val="28"/>
          <w:szCs w:val="28"/>
        </w:rPr>
        <w:t>CALIFORNIA STATE UNIVERSITY</w:t>
      </w:r>
    </w:p>
    <w:p w14:paraId="738AE921" w14:textId="77777777" w:rsidR="005F76C1" w:rsidRPr="005F76C1" w:rsidRDefault="005F76C1" w:rsidP="005F76C1">
      <w:pPr>
        <w:spacing w:line="240" w:lineRule="auto"/>
        <w:jc w:val="center"/>
        <w:rPr>
          <w:b/>
          <w:sz w:val="28"/>
          <w:szCs w:val="28"/>
        </w:rPr>
      </w:pPr>
      <w:r w:rsidRPr="005F76C1">
        <w:rPr>
          <w:b/>
          <w:sz w:val="28"/>
          <w:szCs w:val="28"/>
        </w:rPr>
        <w:t>COUNCIL OF LIBRARY DEANS</w:t>
      </w:r>
    </w:p>
    <w:p w14:paraId="331E9279" w14:textId="77777777" w:rsidR="005F76C1" w:rsidRPr="005F76C1" w:rsidRDefault="005F76C1" w:rsidP="005F76C1">
      <w:pPr>
        <w:spacing w:line="240" w:lineRule="auto"/>
        <w:jc w:val="center"/>
        <w:rPr>
          <w:b/>
          <w:sz w:val="28"/>
          <w:szCs w:val="28"/>
        </w:rPr>
      </w:pPr>
      <w:r w:rsidRPr="005F76C1">
        <w:rPr>
          <w:b/>
          <w:sz w:val="28"/>
          <w:szCs w:val="28"/>
        </w:rPr>
        <w:t>Ratified April 2014</w:t>
      </w:r>
    </w:p>
    <w:p w14:paraId="36E5EC9F" w14:textId="77777777" w:rsidR="005F76C1" w:rsidRPr="005F76C1" w:rsidRDefault="005F76C1" w:rsidP="005F76C1">
      <w:pPr>
        <w:spacing w:line="240" w:lineRule="auto"/>
        <w:jc w:val="center"/>
        <w:rPr>
          <w:b/>
          <w:sz w:val="28"/>
          <w:szCs w:val="28"/>
        </w:rPr>
      </w:pPr>
      <w:r w:rsidRPr="005F76C1">
        <w:rPr>
          <w:b/>
          <w:sz w:val="28"/>
          <w:szCs w:val="28"/>
        </w:rPr>
        <w:t>Revised February 2018</w:t>
      </w:r>
    </w:p>
    <w:p w14:paraId="2DB3603C" w14:textId="358E36C9" w:rsidR="005F76C1" w:rsidRDefault="005F76C1" w:rsidP="005F76C1">
      <w:pPr>
        <w:spacing w:line="240" w:lineRule="auto"/>
        <w:jc w:val="center"/>
        <w:rPr>
          <w:ins w:id="0" w:author="KGS" w:date="2021-03-16T18:23:00Z"/>
          <w:b/>
          <w:sz w:val="28"/>
          <w:szCs w:val="28"/>
        </w:rPr>
      </w:pPr>
      <w:r w:rsidRPr="005F76C1">
        <w:rPr>
          <w:b/>
          <w:sz w:val="28"/>
          <w:szCs w:val="28"/>
        </w:rPr>
        <w:t>Revised August 2020</w:t>
      </w:r>
    </w:p>
    <w:p w14:paraId="2BD87AFD" w14:textId="3EA2ED06" w:rsidR="00A30028" w:rsidRDefault="00A30028" w:rsidP="005F76C1">
      <w:pPr>
        <w:spacing w:line="240" w:lineRule="auto"/>
        <w:jc w:val="center"/>
        <w:rPr>
          <w:b/>
          <w:sz w:val="28"/>
          <w:szCs w:val="28"/>
        </w:rPr>
      </w:pPr>
      <w:ins w:id="1" w:author="KGS" w:date="2021-03-16T18:23:00Z">
        <w:r>
          <w:rPr>
            <w:b/>
            <w:sz w:val="28"/>
            <w:szCs w:val="28"/>
          </w:rPr>
          <w:t>Revised September 2020</w:t>
        </w:r>
      </w:ins>
    </w:p>
    <w:p w14:paraId="557FBAC8" w14:textId="599C86CD" w:rsidR="005F76C1" w:rsidRPr="005F76C1" w:rsidRDefault="005F76C1" w:rsidP="005F76C1">
      <w:pPr>
        <w:spacing w:line="240" w:lineRule="auto"/>
        <w:jc w:val="center"/>
        <w:rPr>
          <w:b/>
          <w:sz w:val="28"/>
          <w:szCs w:val="28"/>
        </w:rPr>
      </w:pPr>
      <w:r w:rsidRPr="005F76C1">
        <w:rPr>
          <w:b/>
          <w:sz w:val="28"/>
          <w:szCs w:val="28"/>
          <w:highlight w:val="yellow"/>
        </w:rPr>
        <w:t>Draft Propos</w:t>
      </w:r>
      <w:r>
        <w:rPr>
          <w:b/>
          <w:sz w:val="28"/>
          <w:szCs w:val="28"/>
          <w:highlight w:val="yellow"/>
        </w:rPr>
        <w:t>ed Revision</w:t>
      </w:r>
      <w:r w:rsidRPr="005F76C1">
        <w:rPr>
          <w:b/>
          <w:sz w:val="28"/>
          <w:szCs w:val="28"/>
          <w:highlight w:val="yellow"/>
        </w:rPr>
        <w:t xml:space="preserve">:  </w:t>
      </w:r>
      <w:del w:id="2" w:author="KGS" w:date="2021-03-16T18:23:00Z">
        <w:r w:rsidRPr="005F76C1" w:rsidDel="00A30028">
          <w:rPr>
            <w:b/>
            <w:sz w:val="28"/>
            <w:szCs w:val="28"/>
            <w:highlight w:val="yellow"/>
          </w:rPr>
          <w:delText>September 2020</w:delText>
        </w:r>
      </w:del>
      <w:ins w:id="3" w:author="KGS" w:date="2021-03-16T18:23:00Z">
        <w:r w:rsidR="00A30028">
          <w:rPr>
            <w:b/>
            <w:sz w:val="28"/>
            <w:szCs w:val="28"/>
          </w:rPr>
          <w:t>March 2021</w:t>
        </w:r>
      </w:ins>
    </w:p>
    <w:p w14:paraId="202D7475" w14:textId="77777777" w:rsidR="005F76C1" w:rsidRDefault="005F76C1" w:rsidP="005F76C1">
      <w:pPr>
        <w:spacing w:line="240" w:lineRule="auto"/>
      </w:pPr>
    </w:p>
    <w:p w14:paraId="0AD97244" w14:textId="77777777" w:rsidR="005F76C1" w:rsidRPr="005F76C1" w:rsidRDefault="005F76C1" w:rsidP="005F76C1">
      <w:pPr>
        <w:spacing w:line="240" w:lineRule="auto"/>
        <w:rPr>
          <w:sz w:val="24"/>
          <w:szCs w:val="24"/>
        </w:rPr>
      </w:pPr>
      <w:r w:rsidRPr="005F76C1">
        <w:rPr>
          <w:sz w:val="24"/>
          <w:szCs w:val="24"/>
        </w:rPr>
        <w:t xml:space="preserve">CHARGE: </w:t>
      </w:r>
    </w:p>
    <w:p w14:paraId="5301524D" w14:textId="77777777" w:rsidR="005F76C1" w:rsidRPr="005F76C1" w:rsidRDefault="005F76C1" w:rsidP="005F76C1">
      <w:pPr>
        <w:spacing w:line="240" w:lineRule="auto"/>
        <w:rPr>
          <w:sz w:val="24"/>
          <w:szCs w:val="24"/>
        </w:rPr>
      </w:pPr>
      <w:r w:rsidRPr="005F76C1">
        <w:rPr>
          <w:sz w:val="24"/>
          <w:szCs w:val="24"/>
        </w:rPr>
        <w:t>The Council of Library Deans (COLD) will develop strategic plans for systemwide library initiatives and programs, and, in partnership with the Chancellor’s Office, manage any systemwide central budget allocations for CSU libraries in support of (but not limited to):</w:t>
      </w:r>
    </w:p>
    <w:p w14:paraId="74BF2544" w14:textId="77777777" w:rsidR="005F76C1" w:rsidRPr="005F76C1" w:rsidRDefault="005F76C1" w:rsidP="005F76C1">
      <w:pPr>
        <w:pStyle w:val="ListParagraph"/>
        <w:numPr>
          <w:ilvl w:val="0"/>
          <w:numId w:val="1"/>
        </w:numPr>
        <w:spacing w:line="240" w:lineRule="auto"/>
        <w:rPr>
          <w:sz w:val="24"/>
          <w:szCs w:val="24"/>
        </w:rPr>
      </w:pPr>
      <w:r w:rsidRPr="005F76C1">
        <w:rPr>
          <w:sz w:val="24"/>
          <w:szCs w:val="24"/>
        </w:rPr>
        <w:t>The use of shared technology to enhance student and faculty access to library information resources and services throughout the CSU, primarily through the work of the STIM Committee (System‐Wide Technology Initiatives Management);</w:t>
      </w:r>
    </w:p>
    <w:p w14:paraId="6405A4FA" w14:textId="77777777" w:rsidR="005F76C1" w:rsidRPr="005F76C1" w:rsidRDefault="005F76C1" w:rsidP="005F76C1">
      <w:pPr>
        <w:pStyle w:val="ListParagraph"/>
        <w:numPr>
          <w:ilvl w:val="0"/>
          <w:numId w:val="1"/>
        </w:numPr>
        <w:spacing w:line="240" w:lineRule="auto"/>
        <w:rPr>
          <w:sz w:val="24"/>
          <w:szCs w:val="24"/>
        </w:rPr>
      </w:pPr>
      <w:r w:rsidRPr="005F76C1">
        <w:rPr>
          <w:sz w:val="24"/>
          <w:szCs w:val="24"/>
        </w:rPr>
        <w:t>The advancement of student learning through assessment of student information literacy competencies, evaluation of library services, and alignment of student needs with their experience in the library through the work of the Student Success Committee;</w:t>
      </w:r>
    </w:p>
    <w:p w14:paraId="4796EDA7" w14:textId="77777777" w:rsidR="005F76C1" w:rsidRPr="005F76C1" w:rsidRDefault="005F76C1" w:rsidP="005F76C1">
      <w:pPr>
        <w:pStyle w:val="ListParagraph"/>
        <w:numPr>
          <w:ilvl w:val="0"/>
          <w:numId w:val="1"/>
        </w:numPr>
        <w:spacing w:line="240" w:lineRule="auto"/>
        <w:rPr>
          <w:sz w:val="24"/>
          <w:szCs w:val="24"/>
        </w:rPr>
      </w:pPr>
      <w:r w:rsidRPr="005F76C1">
        <w:rPr>
          <w:sz w:val="24"/>
          <w:szCs w:val="24"/>
        </w:rPr>
        <w:t>The development of sustainable, cooperative and collaborative collection development and management strategies across the CSU Libraries in support of the core curriculum, primarily through the work of the Shared Resources &amp; Digital Content (SRDC) Committee;</w:t>
      </w:r>
    </w:p>
    <w:p w14:paraId="0427E98D" w14:textId="77777777" w:rsidR="005F76C1" w:rsidRDefault="005F76C1" w:rsidP="005F76C1">
      <w:pPr>
        <w:pStyle w:val="ListParagraph"/>
        <w:numPr>
          <w:ilvl w:val="0"/>
          <w:numId w:val="1"/>
        </w:numPr>
        <w:spacing w:line="240" w:lineRule="auto"/>
        <w:rPr>
          <w:sz w:val="24"/>
          <w:szCs w:val="24"/>
        </w:rPr>
      </w:pPr>
      <w:r w:rsidRPr="005F76C1">
        <w:rPr>
          <w:sz w:val="24"/>
          <w:szCs w:val="24"/>
        </w:rPr>
        <w:t>The redefinition of existing models of scholarly communication, creation of shared infrastructure for hosting open information, and education of our communities about these and related issues through the work of the Scholarly Communication Committee;</w:t>
      </w:r>
    </w:p>
    <w:p w14:paraId="0A377D73" w14:textId="77777777" w:rsidR="005F76C1" w:rsidRPr="00A30028" w:rsidRDefault="005F76C1" w:rsidP="005F76C1">
      <w:pPr>
        <w:pStyle w:val="ListParagraph"/>
        <w:numPr>
          <w:ilvl w:val="0"/>
          <w:numId w:val="1"/>
        </w:numPr>
        <w:spacing w:line="240" w:lineRule="auto"/>
        <w:rPr>
          <w:sz w:val="24"/>
          <w:szCs w:val="24"/>
        </w:rPr>
      </w:pPr>
      <w:r w:rsidRPr="00A30028">
        <w:rPr>
          <w:sz w:val="24"/>
          <w:szCs w:val="24"/>
        </w:rPr>
        <w:t>A sustainable, systemwide institutional repository system (ScholarWorks), digital archives system, and related digital library services, primarily through the work of the Digital Repositories Committee;</w:t>
      </w:r>
    </w:p>
    <w:p w14:paraId="0DD4533C" w14:textId="77777777" w:rsidR="005F76C1" w:rsidRPr="005F76C1" w:rsidRDefault="005F76C1" w:rsidP="005F76C1">
      <w:pPr>
        <w:pStyle w:val="ListParagraph"/>
        <w:numPr>
          <w:ilvl w:val="0"/>
          <w:numId w:val="1"/>
        </w:numPr>
        <w:spacing w:line="240" w:lineRule="auto"/>
        <w:rPr>
          <w:sz w:val="24"/>
          <w:szCs w:val="24"/>
        </w:rPr>
      </w:pPr>
      <w:r w:rsidRPr="005F76C1">
        <w:rPr>
          <w:sz w:val="24"/>
          <w:szCs w:val="24"/>
        </w:rPr>
        <w:t>The use of a shared library management system to enhance student and faculty access to library information resources and services throughout the CSU, primarily through the work of the ULMS Steering Committee; and</w:t>
      </w:r>
    </w:p>
    <w:p w14:paraId="2589EFF4" w14:textId="77777777" w:rsidR="005F76C1" w:rsidRPr="005F76C1" w:rsidRDefault="005F76C1" w:rsidP="005F76C1">
      <w:pPr>
        <w:pStyle w:val="ListParagraph"/>
        <w:numPr>
          <w:ilvl w:val="0"/>
          <w:numId w:val="1"/>
        </w:numPr>
        <w:spacing w:line="240" w:lineRule="auto"/>
        <w:rPr>
          <w:sz w:val="24"/>
          <w:szCs w:val="24"/>
        </w:rPr>
      </w:pPr>
      <w:r w:rsidRPr="005F76C1">
        <w:rPr>
          <w:sz w:val="24"/>
          <w:szCs w:val="24"/>
        </w:rPr>
        <w:t>Other CSU systemwide library-related expenditures.</w:t>
      </w:r>
    </w:p>
    <w:p w14:paraId="37C71E3C" w14:textId="77777777" w:rsidR="005F76C1" w:rsidRPr="005F76C1" w:rsidRDefault="005F76C1" w:rsidP="005F76C1">
      <w:pPr>
        <w:spacing w:line="240" w:lineRule="auto"/>
        <w:rPr>
          <w:sz w:val="24"/>
          <w:szCs w:val="24"/>
        </w:rPr>
      </w:pPr>
    </w:p>
    <w:p w14:paraId="6CDFBF48" w14:textId="77777777" w:rsidR="005F76C1" w:rsidRPr="005F76C1" w:rsidRDefault="005F76C1" w:rsidP="005F76C1">
      <w:pPr>
        <w:spacing w:line="240" w:lineRule="auto"/>
        <w:rPr>
          <w:sz w:val="24"/>
          <w:szCs w:val="24"/>
        </w:rPr>
      </w:pPr>
      <w:r w:rsidRPr="005F76C1">
        <w:rPr>
          <w:sz w:val="24"/>
          <w:szCs w:val="24"/>
        </w:rPr>
        <w:t>COLD will also provide advice to both individual CSU libraries and the Chancellor’s Office on planning, budget, and oversight of systemwide library technology initiatives and other systemwide library collaborative activities.</w:t>
      </w:r>
    </w:p>
    <w:p w14:paraId="5EBA250A" w14:textId="77777777" w:rsidR="005F76C1" w:rsidRPr="005F76C1" w:rsidRDefault="005F76C1" w:rsidP="005F76C1">
      <w:pPr>
        <w:spacing w:line="240" w:lineRule="auto"/>
        <w:rPr>
          <w:sz w:val="24"/>
          <w:szCs w:val="24"/>
        </w:rPr>
      </w:pPr>
    </w:p>
    <w:p w14:paraId="262BE273" w14:textId="77777777" w:rsidR="005F76C1" w:rsidRPr="005F76C1" w:rsidRDefault="005F76C1" w:rsidP="005F76C1">
      <w:pPr>
        <w:spacing w:line="240" w:lineRule="auto"/>
        <w:rPr>
          <w:sz w:val="24"/>
          <w:szCs w:val="24"/>
        </w:rPr>
      </w:pPr>
      <w:r w:rsidRPr="005F76C1">
        <w:rPr>
          <w:sz w:val="24"/>
          <w:szCs w:val="24"/>
        </w:rPr>
        <w:t>MEMBERSHIP:</w:t>
      </w:r>
    </w:p>
    <w:p w14:paraId="7C9B2C3E" w14:textId="77777777" w:rsidR="005F76C1" w:rsidRPr="005F76C1" w:rsidRDefault="005F76C1" w:rsidP="005F76C1">
      <w:pPr>
        <w:pStyle w:val="ListParagraph"/>
        <w:numPr>
          <w:ilvl w:val="0"/>
          <w:numId w:val="2"/>
        </w:numPr>
        <w:spacing w:line="240" w:lineRule="auto"/>
        <w:rPr>
          <w:sz w:val="24"/>
          <w:szCs w:val="24"/>
        </w:rPr>
      </w:pPr>
      <w:r w:rsidRPr="005F76C1">
        <w:rPr>
          <w:sz w:val="24"/>
          <w:szCs w:val="24"/>
        </w:rPr>
        <w:t>The deans of the 23 campus libraries</w:t>
      </w:r>
    </w:p>
    <w:p w14:paraId="67FD37E3" w14:textId="77777777" w:rsidR="005F76C1" w:rsidRPr="005F76C1" w:rsidRDefault="005F76C1" w:rsidP="005F76C1">
      <w:pPr>
        <w:pStyle w:val="ListParagraph"/>
        <w:numPr>
          <w:ilvl w:val="0"/>
          <w:numId w:val="2"/>
        </w:numPr>
        <w:spacing w:line="240" w:lineRule="auto"/>
        <w:rPr>
          <w:sz w:val="24"/>
          <w:szCs w:val="24"/>
        </w:rPr>
      </w:pPr>
      <w:r w:rsidRPr="005F76C1">
        <w:rPr>
          <w:sz w:val="24"/>
          <w:szCs w:val="24"/>
        </w:rPr>
        <w:t>A representative of the Statewide Academic Senate</w:t>
      </w:r>
    </w:p>
    <w:p w14:paraId="7855F8EC" w14:textId="77777777" w:rsidR="005F76C1" w:rsidRPr="005F76C1" w:rsidRDefault="005F76C1" w:rsidP="005F76C1">
      <w:pPr>
        <w:pStyle w:val="ListParagraph"/>
        <w:numPr>
          <w:ilvl w:val="0"/>
          <w:numId w:val="2"/>
        </w:numPr>
        <w:spacing w:line="240" w:lineRule="auto"/>
        <w:rPr>
          <w:sz w:val="24"/>
          <w:szCs w:val="24"/>
        </w:rPr>
      </w:pPr>
      <w:r w:rsidRPr="005F76C1">
        <w:rPr>
          <w:sz w:val="24"/>
          <w:szCs w:val="24"/>
        </w:rPr>
        <w:t>A representative from the Academic Council of Provosts</w:t>
      </w:r>
    </w:p>
    <w:p w14:paraId="153B606F" w14:textId="77777777" w:rsidR="005F76C1" w:rsidRPr="005F76C1" w:rsidRDefault="005F76C1" w:rsidP="005F76C1">
      <w:pPr>
        <w:spacing w:line="240" w:lineRule="auto"/>
        <w:rPr>
          <w:sz w:val="24"/>
          <w:szCs w:val="24"/>
        </w:rPr>
      </w:pPr>
    </w:p>
    <w:p w14:paraId="21EF4EFA" w14:textId="77777777" w:rsidR="005F76C1" w:rsidRPr="005F76C1" w:rsidRDefault="005F76C1" w:rsidP="005F76C1">
      <w:pPr>
        <w:spacing w:line="240" w:lineRule="auto"/>
        <w:rPr>
          <w:sz w:val="24"/>
          <w:szCs w:val="24"/>
        </w:rPr>
      </w:pPr>
      <w:r w:rsidRPr="005F76C1">
        <w:rPr>
          <w:sz w:val="24"/>
          <w:szCs w:val="24"/>
        </w:rPr>
        <w:t xml:space="preserve">TERM OF APPOINTMENT: </w:t>
      </w:r>
    </w:p>
    <w:p w14:paraId="74B59FB0" w14:textId="77777777" w:rsidR="005F76C1" w:rsidRPr="005F76C1" w:rsidRDefault="005F76C1" w:rsidP="005F76C1">
      <w:pPr>
        <w:spacing w:line="240" w:lineRule="auto"/>
        <w:rPr>
          <w:sz w:val="24"/>
          <w:szCs w:val="24"/>
        </w:rPr>
      </w:pPr>
      <w:r w:rsidRPr="005F76C1">
        <w:rPr>
          <w:sz w:val="24"/>
          <w:szCs w:val="24"/>
        </w:rPr>
        <w:t xml:space="preserve">Membership on COLD is a function of holding a specific position on a campus; </w:t>
      </w:r>
      <w:proofErr w:type="gramStart"/>
      <w:r w:rsidRPr="005F76C1">
        <w:rPr>
          <w:sz w:val="24"/>
          <w:szCs w:val="24"/>
        </w:rPr>
        <w:t>therefore</w:t>
      </w:r>
      <w:proofErr w:type="gramEnd"/>
      <w:r w:rsidRPr="005F76C1">
        <w:rPr>
          <w:sz w:val="24"/>
          <w:szCs w:val="24"/>
        </w:rPr>
        <w:t xml:space="preserve"> there is no set term of appointment. The representative of the Statewide Academic Senate is appointed annually by the Senate.  The representative from the Academic Council of Provosts is appointed by the Executive Vice Chancellor and Chief Academic Officer of the California State University.</w:t>
      </w:r>
    </w:p>
    <w:p w14:paraId="76BC1F17" w14:textId="77777777" w:rsidR="005F76C1" w:rsidRPr="005F76C1" w:rsidRDefault="005F76C1" w:rsidP="005F76C1">
      <w:pPr>
        <w:spacing w:line="240" w:lineRule="auto"/>
        <w:rPr>
          <w:sz w:val="24"/>
          <w:szCs w:val="24"/>
        </w:rPr>
      </w:pPr>
    </w:p>
    <w:p w14:paraId="2A01B4CF" w14:textId="77777777" w:rsidR="005F76C1" w:rsidRPr="005F76C1" w:rsidRDefault="005F76C1" w:rsidP="005F76C1">
      <w:pPr>
        <w:spacing w:line="240" w:lineRule="auto"/>
        <w:rPr>
          <w:sz w:val="24"/>
          <w:szCs w:val="24"/>
        </w:rPr>
      </w:pPr>
      <w:r w:rsidRPr="005F76C1">
        <w:rPr>
          <w:sz w:val="24"/>
          <w:szCs w:val="24"/>
        </w:rPr>
        <w:t>OFFICERS</w:t>
      </w:r>
    </w:p>
    <w:p w14:paraId="1E8241FE" w14:textId="50D5881D" w:rsidR="005F76C1" w:rsidRPr="005F76C1" w:rsidRDefault="005F76C1" w:rsidP="005F76C1">
      <w:pPr>
        <w:spacing w:line="240" w:lineRule="auto"/>
        <w:rPr>
          <w:sz w:val="24"/>
          <w:szCs w:val="24"/>
        </w:rPr>
      </w:pPr>
      <w:r w:rsidRPr="005F76C1">
        <w:rPr>
          <w:sz w:val="24"/>
          <w:szCs w:val="24"/>
        </w:rPr>
        <w:t>The COLD Executive Committee shall consist of the Chair, the Vice Chair, the Past Chair, the Secretary, one of the two COLD Liaisons on the Shared Resources and Digital Content Committee</w:t>
      </w:r>
      <w:r w:rsidR="00BE595B">
        <w:rPr>
          <w:sz w:val="24"/>
          <w:szCs w:val="24"/>
        </w:rPr>
        <w:t xml:space="preserve">, </w:t>
      </w:r>
      <w:r w:rsidR="00BE595B" w:rsidRPr="003B3899">
        <w:rPr>
          <w:sz w:val="24"/>
          <w:szCs w:val="24"/>
          <w:rPrChange w:id="4" w:author="Microsoft Office User" w:date="2021-03-16T15:22:00Z">
            <w:rPr>
              <w:sz w:val="24"/>
              <w:szCs w:val="24"/>
              <w:highlight w:val="yellow"/>
            </w:rPr>
          </w:rPrChange>
        </w:rPr>
        <w:t>the COLD Liaison on the Digital Repositories Committee,</w:t>
      </w:r>
      <w:r w:rsidRPr="005F76C1">
        <w:rPr>
          <w:sz w:val="24"/>
          <w:szCs w:val="24"/>
        </w:rPr>
        <w:t xml:space="preserve"> and the Chairs of </w:t>
      </w:r>
      <w:ins w:id="5" w:author="Microsoft Office User" w:date="2021-03-16T11:18:00Z">
        <w:r w:rsidR="00502B8D">
          <w:rPr>
            <w:sz w:val="24"/>
            <w:szCs w:val="24"/>
          </w:rPr>
          <w:t xml:space="preserve">or the liaisons to </w:t>
        </w:r>
      </w:ins>
      <w:r w:rsidRPr="005F76C1">
        <w:rPr>
          <w:sz w:val="24"/>
          <w:szCs w:val="24"/>
        </w:rPr>
        <w:t>the four standing committees: Scholarly Communications Committee, STIM Committee, ULMS Steering Committee, and Student Success Committee.  Two staff representatives from the Chancellor’s Office also attends Executive Committee meetings in an ex officio capacity.</w:t>
      </w:r>
    </w:p>
    <w:p w14:paraId="062A6A1E" w14:textId="77777777" w:rsidR="005F76C1" w:rsidRPr="005F76C1" w:rsidRDefault="005F76C1" w:rsidP="005F76C1">
      <w:pPr>
        <w:spacing w:line="240" w:lineRule="auto"/>
        <w:rPr>
          <w:sz w:val="24"/>
          <w:szCs w:val="24"/>
        </w:rPr>
      </w:pPr>
    </w:p>
    <w:p w14:paraId="2435C742" w14:textId="77777777" w:rsidR="005F76C1" w:rsidRPr="005F76C1" w:rsidRDefault="005F76C1" w:rsidP="005F76C1">
      <w:pPr>
        <w:spacing w:line="240" w:lineRule="auto"/>
        <w:rPr>
          <w:sz w:val="24"/>
          <w:szCs w:val="24"/>
        </w:rPr>
      </w:pPr>
      <w:r w:rsidRPr="005F76C1">
        <w:rPr>
          <w:sz w:val="24"/>
          <w:szCs w:val="24"/>
        </w:rPr>
        <w:t xml:space="preserve">MEETING SCHEDULE: </w:t>
      </w:r>
    </w:p>
    <w:p w14:paraId="3E29F7F5" w14:textId="77777777" w:rsidR="005F76C1" w:rsidRPr="005F76C1" w:rsidRDefault="005F76C1" w:rsidP="005F76C1">
      <w:pPr>
        <w:spacing w:line="240" w:lineRule="auto"/>
        <w:rPr>
          <w:sz w:val="24"/>
          <w:szCs w:val="24"/>
        </w:rPr>
      </w:pPr>
      <w:r w:rsidRPr="005F76C1">
        <w:rPr>
          <w:sz w:val="24"/>
          <w:szCs w:val="24"/>
        </w:rPr>
        <w:t>Quarterly during the academic year.</w:t>
      </w:r>
    </w:p>
    <w:p w14:paraId="6B1A48B2" w14:textId="77777777" w:rsidR="005F76C1" w:rsidRPr="005F76C1" w:rsidRDefault="005F76C1" w:rsidP="005F76C1">
      <w:pPr>
        <w:spacing w:line="240" w:lineRule="auto"/>
        <w:rPr>
          <w:sz w:val="24"/>
          <w:szCs w:val="24"/>
        </w:rPr>
      </w:pPr>
    </w:p>
    <w:p w14:paraId="6A63B492" w14:textId="77777777" w:rsidR="005F76C1" w:rsidRPr="005F76C1" w:rsidRDefault="005F76C1" w:rsidP="005F76C1">
      <w:pPr>
        <w:spacing w:line="240" w:lineRule="auto"/>
        <w:rPr>
          <w:sz w:val="24"/>
          <w:szCs w:val="24"/>
        </w:rPr>
      </w:pPr>
      <w:r w:rsidRPr="005F76C1">
        <w:rPr>
          <w:sz w:val="24"/>
          <w:szCs w:val="24"/>
        </w:rPr>
        <w:t xml:space="preserve">STAFF SUPPORT FROM THE CHANCELLOR’S OFFICE: </w:t>
      </w:r>
    </w:p>
    <w:p w14:paraId="0E133210" w14:textId="77777777" w:rsidR="005F76C1" w:rsidRPr="005F76C1" w:rsidRDefault="005F76C1" w:rsidP="005F76C1">
      <w:pPr>
        <w:pStyle w:val="ListParagraph"/>
        <w:numPr>
          <w:ilvl w:val="0"/>
          <w:numId w:val="3"/>
        </w:numPr>
        <w:spacing w:line="240" w:lineRule="auto"/>
        <w:rPr>
          <w:sz w:val="24"/>
          <w:szCs w:val="24"/>
        </w:rPr>
      </w:pPr>
      <w:r w:rsidRPr="005F76C1">
        <w:rPr>
          <w:sz w:val="24"/>
          <w:szCs w:val="24"/>
        </w:rPr>
        <w:t>Assistant Vice Chancellor, Academic Technology Services (ATS)</w:t>
      </w:r>
    </w:p>
    <w:p w14:paraId="11744E4E" w14:textId="77777777" w:rsidR="005F76C1" w:rsidRPr="005F76C1" w:rsidRDefault="005F76C1" w:rsidP="005F76C1">
      <w:pPr>
        <w:pStyle w:val="ListParagraph"/>
        <w:numPr>
          <w:ilvl w:val="0"/>
          <w:numId w:val="3"/>
        </w:numPr>
        <w:spacing w:line="240" w:lineRule="auto"/>
        <w:rPr>
          <w:sz w:val="24"/>
          <w:szCs w:val="24"/>
        </w:rPr>
      </w:pPr>
      <w:r w:rsidRPr="005F76C1">
        <w:rPr>
          <w:sz w:val="24"/>
          <w:szCs w:val="24"/>
        </w:rPr>
        <w:t>Director, Systemwide Digital Library Services (SDLS)</w:t>
      </w:r>
    </w:p>
    <w:p w14:paraId="35ECCC8B" w14:textId="77777777" w:rsidR="004959EB" w:rsidRPr="005F76C1" w:rsidRDefault="005F76C1" w:rsidP="005F76C1">
      <w:pPr>
        <w:pStyle w:val="ListParagraph"/>
        <w:numPr>
          <w:ilvl w:val="0"/>
          <w:numId w:val="3"/>
        </w:numPr>
        <w:spacing w:line="240" w:lineRule="auto"/>
        <w:rPr>
          <w:sz w:val="24"/>
          <w:szCs w:val="24"/>
        </w:rPr>
      </w:pPr>
      <w:r w:rsidRPr="005F76C1">
        <w:rPr>
          <w:sz w:val="24"/>
          <w:szCs w:val="24"/>
        </w:rPr>
        <w:t>Director, Systemwide Digital Library Content (SDLC)</w:t>
      </w:r>
    </w:p>
    <w:sectPr w:rsidR="004959EB" w:rsidRPr="005F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569CA"/>
    <w:multiLevelType w:val="hybridMultilevel"/>
    <w:tmpl w:val="57F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755F6"/>
    <w:multiLevelType w:val="hybridMultilevel"/>
    <w:tmpl w:val="F03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7573F"/>
    <w:multiLevelType w:val="hybridMultilevel"/>
    <w:tmpl w:val="BF7C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GS">
    <w15:presenceInfo w15:providerId="None" w15:userId="KG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1"/>
    <w:rsid w:val="00235B8D"/>
    <w:rsid w:val="003B3899"/>
    <w:rsid w:val="004959EB"/>
    <w:rsid w:val="00502B8D"/>
    <w:rsid w:val="005F76C1"/>
    <w:rsid w:val="00A30028"/>
    <w:rsid w:val="00BE595B"/>
    <w:rsid w:val="00CE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69DA"/>
  <w15:chartTrackingRefBased/>
  <w15:docId w15:val="{5F9D3AEE-D2D2-4885-B0B5-8157C261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KGS</cp:lastModifiedBy>
  <cp:revision>4</cp:revision>
  <dcterms:created xsi:type="dcterms:W3CDTF">2021-03-17T01:23:00Z</dcterms:created>
  <dcterms:modified xsi:type="dcterms:W3CDTF">2021-03-17T01:24:00Z</dcterms:modified>
</cp:coreProperties>
</file>