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1D35A" w14:textId="18B0AF7F" w:rsidR="00082EA6" w:rsidRPr="00082EA6" w:rsidRDefault="00903FD0" w:rsidP="00082EA6">
      <w:pPr>
        <w:pStyle w:val="Title"/>
      </w:pPr>
      <w:r>
        <w:t>Digital Repositories</w:t>
      </w:r>
      <w:ins w:id="0" w:author="Adriana Popescu" w:date="2019-06-24T12:10:00Z">
        <w:r w:rsidR="00DE7C10">
          <w:t>*</w:t>
        </w:r>
      </w:ins>
      <w:r>
        <w:t xml:space="preserve"> Governance Structure </w:t>
      </w:r>
    </w:p>
    <w:p w14:paraId="599604BA" w14:textId="1891492B" w:rsidR="00082EA6" w:rsidRDefault="00082EA6" w:rsidP="00903FD0">
      <w:pPr>
        <w:rPr>
          <w:i/>
        </w:rPr>
      </w:pPr>
      <w:r>
        <w:rPr>
          <w:i/>
        </w:rPr>
        <w:t xml:space="preserve">Proposal </w:t>
      </w:r>
      <w:r w:rsidR="00903FD0" w:rsidRPr="00903FD0">
        <w:rPr>
          <w:i/>
        </w:rPr>
        <w:t xml:space="preserve">Draft, June </w:t>
      </w:r>
      <w:ins w:id="1" w:author="Adriana Popescu" w:date="2019-06-24T12:10:00Z">
        <w:r w:rsidR="00DE7C10">
          <w:rPr>
            <w:i/>
          </w:rPr>
          <w:t>25</w:t>
        </w:r>
      </w:ins>
      <w:del w:id="2" w:author="Adriana Popescu" w:date="2019-06-24T12:10:00Z">
        <w:r w:rsidR="00903FD0" w:rsidRPr="00903FD0" w:rsidDel="00DE7C10">
          <w:rPr>
            <w:i/>
          </w:rPr>
          <w:delText>14</w:delText>
        </w:r>
      </w:del>
      <w:r w:rsidR="00903FD0" w:rsidRPr="00903FD0">
        <w:rPr>
          <w:i/>
        </w:rPr>
        <w:t>, 2019</w:t>
      </w:r>
    </w:p>
    <w:p w14:paraId="6B403606" w14:textId="3B0308B2" w:rsidR="00082EA6" w:rsidRPr="00DE7C10" w:rsidRDefault="00DE7C10" w:rsidP="00DE7C10">
      <w:pPr>
        <w:pStyle w:val="Heading1"/>
        <w:rPr>
          <w:sz w:val="24"/>
          <w:szCs w:val="24"/>
          <w:rPrChange w:id="3" w:author="Adriana Popescu" w:date="2019-06-24T12:11:00Z">
            <w:rPr/>
          </w:rPrChange>
        </w:rPr>
        <w:pPrChange w:id="4" w:author="Adriana Popescu" w:date="2019-06-24T12:09:00Z">
          <w:pPr/>
        </w:pPrChange>
      </w:pPr>
      <w:ins w:id="5" w:author="Adriana Popescu" w:date="2019-06-24T12:10:00Z">
        <w:r w:rsidRPr="00DE7C10">
          <w:rPr>
            <w:sz w:val="24"/>
            <w:szCs w:val="24"/>
            <w:rPrChange w:id="6" w:author="Adriana Popescu" w:date="2019-06-24T12:11:00Z">
              <w:rPr/>
            </w:rPrChange>
          </w:rPr>
          <w:t>*Denotes a longer-term vision for</w:t>
        </w:r>
      </w:ins>
      <w:ins w:id="7" w:author="Adriana Popescu" w:date="2019-06-24T12:17:00Z">
        <w:r w:rsidR="00E107AE">
          <w:rPr>
            <w:sz w:val="24"/>
            <w:szCs w:val="24"/>
          </w:rPr>
          <w:t xml:space="preserve"> the</w:t>
        </w:r>
      </w:ins>
      <w:ins w:id="8" w:author="Adriana Popescu" w:date="2019-06-24T12:10:00Z">
        <w:r w:rsidRPr="00DE7C10">
          <w:rPr>
            <w:sz w:val="24"/>
            <w:szCs w:val="24"/>
            <w:rPrChange w:id="9" w:author="Adriana Popescu" w:date="2019-06-24T12:11:00Z">
              <w:rPr/>
            </w:rPrChange>
          </w:rPr>
          <w:t xml:space="preserve"> development of CSU Digital Re</w:t>
        </w:r>
      </w:ins>
      <w:ins w:id="10" w:author="Adriana Popescu" w:date="2019-06-24T12:11:00Z">
        <w:r w:rsidRPr="00DE7C10">
          <w:rPr>
            <w:sz w:val="24"/>
            <w:szCs w:val="24"/>
            <w:rPrChange w:id="11" w:author="Adriana Popescu" w:date="2019-06-24T12:11:00Z">
              <w:rPr/>
            </w:rPrChange>
          </w:rPr>
          <w:t xml:space="preserve">positories, beyond </w:t>
        </w:r>
        <w:proofErr w:type="spellStart"/>
        <w:r w:rsidRPr="00DE7C10">
          <w:rPr>
            <w:sz w:val="24"/>
            <w:szCs w:val="24"/>
            <w:rPrChange w:id="12" w:author="Adriana Popescu" w:date="2019-06-24T12:11:00Z">
              <w:rPr/>
            </w:rPrChange>
          </w:rPr>
          <w:t>ScholarWorks</w:t>
        </w:r>
        <w:proofErr w:type="spellEnd"/>
        <w:r w:rsidRPr="00DE7C10">
          <w:rPr>
            <w:sz w:val="24"/>
            <w:szCs w:val="24"/>
            <w:rPrChange w:id="13" w:author="Adriana Popescu" w:date="2019-06-24T12:11:00Z">
              <w:rPr/>
            </w:rPrChange>
          </w:rPr>
          <w:t xml:space="preserve"> implementation. </w:t>
        </w:r>
        <w:r>
          <w:rPr>
            <w:sz w:val="24"/>
            <w:szCs w:val="24"/>
          </w:rPr>
          <w:t xml:space="preserve">It affirms COLD </w:t>
        </w:r>
      </w:ins>
      <w:ins w:id="14" w:author="Adriana Popescu" w:date="2019-06-24T12:12:00Z">
        <w:r>
          <w:rPr>
            <w:sz w:val="24"/>
            <w:szCs w:val="24"/>
          </w:rPr>
          <w:t>commitment to development and implementation of a digital archives/</w:t>
        </w:r>
        <w:proofErr w:type="gramStart"/>
        <w:r>
          <w:rPr>
            <w:sz w:val="24"/>
            <w:szCs w:val="24"/>
          </w:rPr>
          <w:t>collections</w:t>
        </w:r>
        <w:proofErr w:type="gramEnd"/>
        <w:r>
          <w:rPr>
            <w:sz w:val="24"/>
            <w:szCs w:val="24"/>
          </w:rPr>
          <w:t xml:space="preserve"> repository solution, after successful </w:t>
        </w:r>
        <w:proofErr w:type="spellStart"/>
        <w:r>
          <w:rPr>
            <w:sz w:val="24"/>
            <w:szCs w:val="24"/>
          </w:rPr>
          <w:t>ScholarWorks</w:t>
        </w:r>
        <w:proofErr w:type="spellEnd"/>
        <w:r>
          <w:rPr>
            <w:sz w:val="24"/>
            <w:szCs w:val="24"/>
          </w:rPr>
          <w:t xml:space="preserve"> implementation.</w:t>
        </w:r>
      </w:ins>
    </w:p>
    <w:p w14:paraId="196577F2" w14:textId="77777777" w:rsidR="00710950" w:rsidRDefault="00917C0C" w:rsidP="00082EA6">
      <w:pPr>
        <w:pStyle w:val="Heading1"/>
      </w:pPr>
      <w:r>
        <w:t xml:space="preserve">Purpose of </w:t>
      </w:r>
      <w:r w:rsidR="00903FD0">
        <w:t xml:space="preserve">Digital Repositories </w:t>
      </w:r>
      <w:r w:rsidR="00A6503C">
        <w:t xml:space="preserve">Steering </w:t>
      </w:r>
      <w:r>
        <w:t>C</w:t>
      </w:r>
      <w:r w:rsidR="00A6503C">
        <w:t>ommittee</w:t>
      </w:r>
      <w:r>
        <w:t>:</w:t>
      </w:r>
    </w:p>
    <w:p w14:paraId="64B74AD1" w14:textId="77777777" w:rsidR="00082EA6" w:rsidRPr="00082EA6" w:rsidRDefault="00082EA6" w:rsidP="00082EA6"/>
    <w:p w14:paraId="66BE0DD6" w14:textId="77777777" w:rsidR="001212CD" w:rsidRPr="009234B4" w:rsidRDefault="00082EA6" w:rsidP="009234B4">
      <w:pPr>
        <w:pStyle w:val="ListParagraph"/>
        <w:numPr>
          <w:ilvl w:val="0"/>
          <w:numId w:val="8"/>
        </w:numPr>
        <w:rPr>
          <w:i/>
        </w:rPr>
      </w:pPr>
      <w:r>
        <w:rPr>
          <w:i/>
        </w:rPr>
        <w:t>The Digital Repositories s</w:t>
      </w:r>
      <w:r w:rsidR="00A6503C" w:rsidRPr="009234B4">
        <w:rPr>
          <w:i/>
        </w:rPr>
        <w:t>teering committee</w:t>
      </w:r>
      <w:r>
        <w:rPr>
          <w:i/>
        </w:rPr>
        <w:t xml:space="preserve">’s main </w:t>
      </w:r>
      <w:r w:rsidR="00A6503C" w:rsidRPr="009234B4">
        <w:rPr>
          <w:i/>
        </w:rPr>
        <w:t>goal is to</w:t>
      </w:r>
      <w:r w:rsidR="001212CD" w:rsidRPr="009234B4">
        <w:rPr>
          <w:i/>
        </w:rPr>
        <w:t xml:space="preserve"> establish</w:t>
      </w:r>
      <w:r w:rsidR="005A47BA" w:rsidRPr="009234B4">
        <w:rPr>
          <w:i/>
        </w:rPr>
        <w:t xml:space="preserve"> </w:t>
      </w:r>
      <w:r w:rsidR="001212CD" w:rsidRPr="009234B4">
        <w:rPr>
          <w:i/>
        </w:rPr>
        <w:t>necessary guidelines and priorities for creating a sustainable repository system</w:t>
      </w:r>
      <w:r w:rsidR="002E1F79">
        <w:rPr>
          <w:i/>
        </w:rPr>
        <w:t xml:space="preserve"> (</w:t>
      </w:r>
      <w:proofErr w:type="spellStart"/>
      <w:r w:rsidR="002E1F79">
        <w:rPr>
          <w:i/>
        </w:rPr>
        <w:t>ScholarWorks</w:t>
      </w:r>
      <w:proofErr w:type="spellEnd"/>
      <w:r w:rsidR="002E1F79">
        <w:rPr>
          <w:i/>
        </w:rPr>
        <w:t>)</w:t>
      </w:r>
      <w:r w:rsidR="001212CD" w:rsidRPr="009234B4">
        <w:rPr>
          <w:i/>
        </w:rPr>
        <w:t xml:space="preserve"> and suite of services</w:t>
      </w:r>
      <w:r w:rsidR="005A47BA" w:rsidRPr="009234B4">
        <w:rPr>
          <w:i/>
        </w:rPr>
        <w:t>; implement these</w:t>
      </w:r>
      <w:r w:rsidR="00917C0C">
        <w:rPr>
          <w:i/>
        </w:rPr>
        <w:t xml:space="preserve"> services</w:t>
      </w:r>
      <w:r w:rsidR="005A47BA" w:rsidRPr="009234B4">
        <w:rPr>
          <w:i/>
        </w:rPr>
        <w:t xml:space="preserve">, and then manage </w:t>
      </w:r>
      <w:r w:rsidR="00917C0C">
        <w:rPr>
          <w:i/>
        </w:rPr>
        <w:t xml:space="preserve">and enhance </w:t>
      </w:r>
      <w:r w:rsidR="005A47BA" w:rsidRPr="009234B4">
        <w:rPr>
          <w:i/>
        </w:rPr>
        <w:t>them</w:t>
      </w:r>
      <w:r w:rsidR="002168F0" w:rsidRPr="009234B4">
        <w:rPr>
          <w:i/>
        </w:rPr>
        <w:t>.</w:t>
      </w:r>
    </w:p>
    <w:p w14:paraId="2425C9BF" w14:textId="77777777" w:rsidR="001212CD" w:rsidRDefault="001212CD" w:rsidP="001212CD">
      <w:pPr>
        <w:rPr>
          <w:i/>
        </w:rPr>
      </w:pPr>
      <w:r>
        <w:rPr>
          <w:i/>
        </w:rPr>
        <w:tab/>
      </w:r>
      <w:r w:rsidR="005A47BA">
        <w:rPr>
          <w:i/>
        </w:rPr>
        <w:t>Creating a</w:t>
      </w:r>
      <w:r w:rsidR="00B75828">
        <w:rPr>
          <w:i/>
        </w:rPr>
        <w:t xml:space="preserve"> s</w:t>
      </w:r>
      <w:r w:rsidR="002168F0">
        <w:rPr>
          <w:i/>
        </w:rPr>
        <w:t>ustainable repository</w:t>
      </w:r>
      <w:r w:rsidR="002E1F79">
        <w:rPr>
          <w:i/>
        </w:rPr>
        <w:t xml:space="preserve"> system</w:t>
      </w:r>
      <w:r w:rsidR="002168F0">
        <w:rPr>
          <w:i/>
        </w:rPr>
        <w:t xml:space="preserve"> </w:t>
      </w:r>
      <w:r w:rsidR="00917C0C">
        <w:rPr>
          <w:i/>
        </w:rPr>
        <w:t>requires</w:t>
      </w:r>
      <w:r w:rsidR="00903FD0">
        <w:rPr>
          <w:i/>
        </w:rPr>
        <w:t>:</w:t>
      </w:r>
    </w:p>
    <w:p w14:paraId="58B979A7" w14:textId="77777777" w:rsidR="001212CD" w:rsidRDefault="00917C0C" w:rsidP="001212CD">
      <w:pPr>
        <w:pStyle w:val="ListParagraph"/>
        <w:numPr>
          <w:ilvl w:val="0"/>
          <w:numId w:val="5"/>
        </w:numPr>
        <w:rPr>
          <w:i/>
        </w:rPr>
      </w:pPr>
      <w:r>
        <w:rPr>
          <w:i/>
        </w:rPr>
        <w:t>Identifying and e</w:t>
      </w:r>
      <w:r w:rsidR="005A47BA">
        <w:rPr>
          <w:i/>
        </w:rPr>
        <w:t xml:space="preserve">stablishing ongoing </w:t>
      </w:r>
      <w:r w:rsidR="00B75828">
        <w:rPr>
          <w:i/>
        </w:rPr>
        <w:t>f</w:t>
      </w:r>
      <w:r w:rsidR="001212CD">
        <w:rPr>
          <w:i/>
        </w:rPr>
        <w:t>unding</w:t>
      </w:r>
      <w:r w:rsidR="00B75828">
        <w:rPr>
          <w:i/>
        </w:rPr>
        <w:t>/revenue</w:t>
      </w:r>
      <w:r w:rsidR="001212CD">
        <w:rPr>
          <w:i/>
        </w:rPr>
        <w:t xml:space="preserve"> </w:t>
      </w:r>
      <w:r w:rsidR="00BA6510">
        <w:rPr>
          <w:i/>
        </w:rPr>
        <w:t>sources and models</w:t>
      </w:r>
    </w:p>
    <w:p w14:paraId="5E7CF0A1" w14:textId="77777777" w:rsidR="001212CD" w:rsidRDefault="001212CD" w:rsidP="001212CD">
      <w:pPr>
        <w:pStyle w:val="ListParagraph"/>
        <w:numPr>
          <w:ilvl w:val="0"/>
          <w:numId w:val="5"/>
        </w:numPr>
        <w:rPr>
          <w:i/>
        </w:rPr>
      </w:pPr>
      <w:r>
        <w:rPr>
          <w:i/>
        </w:rPr>
        <w:t>Adherence to international standards</w:t>
      </w:r>
      <w:r w:rsidR="00C94022">
        <w:rPr>
          <w:i/>
        </w:rPr>
        <w:t xml:space="preserve"> </w:t>
      </w:r>
      <w:r w:rsidR="00903FD0">
        <w:rPr>
          <w:i/>
        </w:rPr>
        <w:t xml:space="preserve">and </w:t>
      </w:r>
      <w:r w:rsidR="00C94022">
        <w:rPr>
          <w:i/>
        </w:rPr>
        <w:t>best practices</w:t>
      </w:r>
    </w:p>
    <w:p w14:paraId="7A283F14" w14:textId="77777777" w:rsidR="001212CD" w:rsidRDefault="00B75828" w:rsidP="001212CD">
      <w:pPr>
        <w:pStyle w:val="ListParagraph"/>
        <w:numPr>
          <w:ilvl w:val="0"/>
          <w:numId w:val="5"/>
        </w:numPr>
        <w:rPr>
          <w:i/>
        </w:rPr>
      </w:pPr>
      <w:r>
        <w:rPr>
          <w:i/>
        </w:rPr>
        <w:t xml:space="preserve">Development </w:t>
      </w:r>
      <w:r w:rsidR="00C94022">
        <w:rPr>
          <w:i/>
        </w:rPr>
        <w:t xml:space="preserve">and </w:t>
      </w:r>
      <w:r>
        <w:rPr>
          <w:i/>
        </w:rPr>
        <w:t xml:space="preserve">management </w:t>
      </w:r>
      <w:r w:rsidR="001212CD">
        <w:rPr>
          <w:i/>
        </w:rPr>
        <w:t xml:space="preserve">of user-needed platforms </w:t>
      </w:r>
    </w:p>
    <w:p w14:paraId="7508E65C" w14:textId="77777777" w:rsidR="001212CD" w:rsidRDefault="00B75828" w:rsidP="001212CD">
      <w:pPr>
        <w:pStyle w:val="ListParagraph"/>
        <w:numPr>
          <w:ilvl w:val="0"/>
          <w:numId w:val="5"/>
        </w:numPr>
        <w:rPr>
          <w:i/>
        </w:rPr>
      </w:pPr>
      <w:r>
        <w:rPr>
          <w:i/>
        </w:rPr>
        <w:t>Development</w:t>
      </w:r>
      <w:r w:rsidR="00C94022">
        <w:rPr>
          <w:i/>
        </w:rPr>
        <w:t xml:space="preserve"> and </w:t>
      </w:r>
      <w:r>
        <w:rPr>
          <w:i/>
        </w:rPr>
        <w:t xml:space="preserve">management </w:t>
      </w:r>
      <w:r w:rsidR="001212CD">
        <w:rPr>
          <w:i/>
        </w:rPr>
        <w:t>of user-needed services</w:t>
      </w:r>
    </w:p>
    <w:p w14:paraId="717A609D" w14:textId="77777777" w:rsidR="005A47BA" w:rsidRDefault="00F605A2" w:rsidP="001212CD">
      <w:pPr>
        <w:pStyle w:val="ListParagraph"/>
        <w:numPr>
          <w:ilvl w:val="0"/>
          <w:numId w:val="5"/>
        </w:numPr>
        <w:rPr>
          <w:i/>
        </w:rPr>
      </w:pPr>
      <w:r>
        <w:rPr>
          <w:i/>
        </w:rPr>
        <w:t>Development of</w:t>
      </w:r>
      <w:r w:rsidR="005A47BA">
        <w:rPr>
          <w:i/>
        </w:rPr>
        <w:t xml:space="preserve"> policies to mitigate risk (structural, physical, legal,</w:t>
      </w:r>
      <w:r w:rsidR="00A45FAA">
        <w:rPr>
          <w:i/>
        </w:rPr>
        <w:t xml:space="preserve"> information,</w:t>
      </w:r>
      <w:r w:rsidR="005A47BA">
        <w:rPr>
          <w:i/>
        </w:rPr>
        <w:t xml:space="preserve"> etc.) </w:t>
      </w:r>
    </w:p>
    <w:p w14:paraId="7ED95759" w14:textId="77777777" w:rsidR="009234B4" w:rsidRDefault="00903FD0" w:rsidP="00903FD0">
      <w:pPr>
        <w:pStyle w:val="ListParagraph"/>
        <w:numPr>
          <w:ilvl w:val="0"/>
          <w:numId w:val="5"/>
        </w:numPr>
        <w:rPr>
          <w:i/>
        </w:rPr>
      </w:pPr>
      <w:r>
        <w:rPr>
          <w:i/>
        </w:rPr>
        <w:t>Support</w:t>
      </w:r>
      <w:r w:rsidR="00C8377F" w:rsidRPr="00903FD0">
        <w:rPr>
          <w:i/>
        </w:rPr>
        <w:t xml:space="preserve"> of </w:t>
      </w:r>
      <w:r w:rsidRPr="00903FD0">
        <w:rPr>
          <w:i/>
        </w:rPr>
        <w:t xml:space="preserve">open access initiatives, </w:t>
      </w:r>
      <w:r w:rsidR="00C8377F" w:rsidRPr="00903FD0">
        <w:rPr>
          <w:i/>
        </w:rPr>
        <w:t xml:space="preserve">via technology </w:t>
      </w:r>
      <w:r w:rsidRPr="00903FD0">
        <w:rPr>
          <w:i/>
        </w:rPr>
        <w:t xml:space="preserve">integration </w:t>
      </w:r>
      <w:r w:rsidR="00C8377F" w:rsidRPr="00903FD0">
        <w:rPr>
          <w:i/>
        </w:rPr>
        <w:t xml:space="preserve">and </w:t>
      </w:r>
      <w:r w:rsidRPr="00903FD0">
        <w:rPr>
          <w:i/>
        </w:rPr>
        <w:t xml:space="preserve">OA </w:t>
      </w:r>
      <w:r w:rsidR="00C8377F" w:rsidRPr="00903FD0">
        <w:rPr>
          <w:i/>
        </w:rPr>
        <w:t xml:space="preserve">policy </w:t>
      </w:r>
      <w:r w:rsidRPr="00903FD0">
        <w:rPr>
          <w:i/>
        </w:rPr>
        <w:t>implementation</w:t>
      </w:r>
    </w:p>
    <w:p w14:paraId="72F8FC52" w14:textId="77777777" w:rsidR="00903FD0" w:rsidRPr="00903FD0" w:rsidRDefault="00903FD0" w:rsidP="00903FD0">
      <w:pPr>
        <w:pStyle w:val="ListParagraph"/>
        <w:ind w:left="1800"/>
        <w:rPr>
          <w:i/>
        </w:rPr>
      </w:pPr>
    </w:p>
    <w:p w14:paraId="54F4D3E4" w14:textId="77777777" w:rsidR="009234B4" w:rsidRDefault="00082EA6" w:rsidP="009234B4">
      <w:pPr>
        <w:pStyle w:val="ListParagraph"/>
        <w:numPr>
          <w:ilvl w:val="0"/>
          <w:numId w:val="8"/>
        </w:numPr>
        <w:rPr>
          <w:i/>
        </w:rPr>
      </w:pPr>
      <w:r>
        <w:rPr>
          <w:i/>
        </w:rPr>
        <w:t>The s</w:t>
      </w:r>
      <w:r w:rsidR="0093670D" w:rsidRPr="009234B4">
        <w:rPr>
          <w:i/>
        </w:rPr>
        <w:t xml:space="preserve">teering committee will focus on both developing </w:t>
      </w:r>
      <w:r w:rsidR="00917C0C">
        <w:rPr>
          <w:i/>
        </w:rPr>
        <w:t xml:space="preserve">and implementing </w:t>
      </w:r>
      <w:r w:rsidR="0093670D" w:rsidRPr="009234B4">
        <w:rPr>
          <w:i/>
        </w:rPr>
        <w:t xml:space="preserve">platforms and services for </w:t>
      </w:r>
      <w:r>
        <w:rPr>
          <w:i/>
        </w:rPr>
        <w:t>in</w:t>
      </w:r>
      <w:r w:rsidR="0093670D" w:rsidRPr="0098308B">
        <w:rPr>
          <w:i/>
        </w:rPr>
        <w:t xml:space="preserve">stitutional repositories and digital collections, with </w:t>
      </w:r>
      <w:r w:rsidR="00917C0C">
        <w:rPr>
          <w:i/>
        </w:rPr>
        <w:t xml:space="preserve">immediate </w:t>
      </w:r>
      <w:r w:rsidR="0093670D" w:rsidRPr="0098308B">
        <w:rPr>
          <w:i/>
        </w:rPr>
        <w:t xml:space="preserve">focus on </w:t>
      </w:r>
      <w:r w:rsidR="00D227A2">
        <w:rPr>
          <w:i/>
        </w:rPr>
        <w:t xml:space="preserve">ScholarWorks </w:t>
      </w:r>
      <w:r w:rsidR="0093670D" w:rsidRPr="0098308B">
        <w:rPr>
          <w:i/>
        </w:rPr>
        <w:t xml:space="preserve">and </w:t>
      </w:r>
      <w:r w:rsidR="00D227A2">
        <w:rPr>
          <w:i/>
        </w:rPr>
        <w:t xml:space="preserve">later focus on </w:t>
      </w:r>
      <w:r w:rsidR="0093670D" w:rsidRPr="0098308B">
        <w:rPr>
          <w:i/>
        </w:rPr>
        <w:t>digital collections</w:t>
      </w:r>
      <w:r w:rsidR="002E1F79">
        <w:rPr>
          <w:i/>
        </w:rPr>
        <w:t xml:space="preserve"> and archives</w:t>
      </w:r>
      <w:r w:rsidR="0093670D" w:rsidRPr="0098308B">
        <w:rPr>
          <w:i/>
        </w:rPr>
        <w:t>;</w:t>
      </w:r>
    </w:p>
    <w:p w14:paraId="4F71C6A4" w14:textId="77777777" w:rsidR="00082EA6" w:rsidRPr="0098308B" w:rsidRDefault="00082EA6" w:rsidP="00082EA6">
      <w:pPr>
        <w:pStyle w:val="ListParagraph"/>
        <w:rPr>
          <w:i/>
        </w:rPr>
      </w:pPr>
    </w:p>
    <w:p w14:paraId="5ADE623C" w14:textId="77777777" w:rsidR="0098308B" w:rsidRDefault="00082EA6" w:rsidP="009234B4">
      <w:pPr>
        <w:pStyle w:val="ListParagraph"/>
        <w:numPr>
          <w:ilvl w:val="0"/>
          <w:numId w:val="8"/>
        </w:numPr>
        <w:rPr>
          <w:i/>
        </w:rPr>
      </w:pPr>
      <w:r>
        <w:rPr>
          <w:i/>
        </w:rPr>
        <w:t>The s</w:t>
      </w:r>
      <w:r w:rsidR="0098308B" w:rsidRPr="0098308B">
        <w:rPr>
          <w:i/>
        </w:rPr>
        <w:t>teering committee will report to COLD</w:t>
      </w:r>
      <w:r w:rsidR="00917C0C">
        <w:rPr>
          <w:i/>
        </w:rPr>
        <w:t xml:space="preserve"> Executive Committee</w:t>
      </w:r>
      <w:r w:rsidR="0098308B" w:rsidRPr="0098308B">
        <w:rPr>
          <w:i/>
        </w:rPr>
        <w:t xml:space="preserve">, while including representatives from across the CSU, and members of the Community of Practice. </w:t>
      </w:r>
      <w:r w:rsidR="00B57BDD">
        <w:rPr>
          <w:i/>
        </w:rPr>
        <w:t>O</w:t>
      </w:r>
      <w:r w:rsidR="00903FD0">
        <w:rPr>
          <w:i/>
        </w:rPr>
        <w:t>verall size and composition TBD; but no more than 10-12 members, with variable terms;</w:t>
      </w:r>
    </w:p>
    <w:p w14:paraId="206B7DC7" w14:textId="77777777" w:rsidR="00082EA6" w:rsidRDefault="00082EA6" w:rsidP="00082EA6">
      <w:pPr>
        <w:pStyle w:val="ListParagraph"/>
        <w:rPr>
          <w:i/>
        </w:rPr>
      </w:pPr>
    </w:p>
    <w:p w14:paraId="56C4F6EF" w14:textId="77777777" w:rsidR="00971D9B" w:rsidRDefault="00082EA6" w:rsidP="009234B4">
      <w:pPr>
        <w:pStyle w:val="ListParagraph"/>
        <w:numPr>
          <w:ilvl w:val="0"/>
          <w:numId w:val="8"/>
        </w:numPr>
        <w:rPr>
          <w:i/>
        </w:rPr>
      </w:pPr>
      <w:r>
        <w:rPr>
          <w:i/>
        </w:rPr>
        <w:t xml:space="preserve">The </w:t>
      </w:r>
      <w:r w:rsidR="00971D9B">
        <w:rPr>
          <w:i/>
        </w:rPr>
        <w:t>Schol</w:t>
      </w:r>
      <w:r>
        <w:rPr>
          <w:i/>
        </w:rPr>
        <w:t xml:space="preserve">arly Communications </w:t>
      </w:r>
      <w:r w:rsidR="00971D9B">
        <w:rPr>
          <w:i/>
        </w:rPr>
        <w:t xml:space="preserve">and STIM committees will serve in an advisory capacity, providing expertise when needed; </w:t>
      </w:r>
    </w:p>
    <w:p w14:paraId="5D421F24" w14:textId="77777777" w:rsidR="00082EA6" w:rsidRDefault="00082EA6" w:rsidP="00082EA6">
      <w:pPr>
        <w:pStyle w:val="ListParagraph"/>
        <w:rPr>
          <w:i/>
        </w:rPr>
      </w:pPr>
    </w:p>
    <w:p w14:paraId="4CB18CA2" w14:textId="77777777" w:rsidR="00710950" w:rsidRPr="00082EA6" w:rsidRDefault="00903FD0" w:rsidP="00710950">
      <w:pPr>
        <w:pStyle w:val="ListParagraph"/>
        <w:numPr>
          <w:ilvl w:val="0"/>
          <w:numId w:val="8"/>
        </w:numPr>
        <w:rPr>
          <w:i/>
        </w:rPr>
      </w:pPr>
      <w:r>
        <w:rPr>
          <w:i/>
        </w:rPr>
        <w:t>T</w:t>
      </w:r>
      <w:r w:rsidR="00710950">
        <w:rPr>
          <w:i/>
        </w:rPr>
        <w:t>he steering committee</w:t>
      </w:r>
      <w:r w:rsidR="00D227A2">
        <w:rPr>
          <w:i/>
        </w:rPr>
        <w:t xml:space="preserve"> will </w:t>
      </w:r>
      <w:r w:rsidR="00710950">
        <w:rPr>
          <w:i/>
        </w:rPr>
        <w:t xml:space="preserve">suggest developing </w:t>
      </w:r>
      <w:r w:rsidR="00D227A2">
        <w:rPr>
          <w:i/>
        </w:rPr>
        <w:t xml:space="preserve">technologies </w:t>
      </w:r>
      <w:r w:rsidR="00710950">
        <w:rPr>
          <w:i/>
        </w:rPr>
        <w:t xml:space="preserve">to help </w:t>
      </w:r>
      <w:r w:rsidR="00D227A2">
        <w:rPr>
          <w:i/>
        </w:rPr>
        <w:t xml:space="preserve">implement open access policies (local, national, </w:t>
      </w:r>
      <w:r w:rsidR="00710950">
        <w:rPr>
          <w:i/>
        </w:rPr>
        <w:t>or</w:t>
      </w:r>
      <w:r w:rsidR="00D227A2">
        <w:rPr>
          <w:i/>
        </w:rPr>
        <w:t xml:space="preserve"> international)</w:t>
      </w:r>
      <w:r w:rsidR="00971D9B" w:rsidRPr="00D227A2">
        <w:rPr>
          <w:i/>
        </w:rPr>
        <w:t xml:space="preserve"> </w:t>
      </w:r>
      <w:r w:rsidR="00A53ACD" w:rsidRPr="00082EA6">
        <w:rPr>
          <w:i/>
        </w:rPr>
        <w:br w:type="page"/>
      </w:r>
    </w:p>
    <w:p w14:paraId="526CF38C" w14:textId="77777777" w:rsidR="00710950" w:rsidRPr="00710950" w:rsidRDefault="00082EA6" w:rsidP="00082EA6">
      <w:pPr>
        <w:pStyle w:val="Heading1"/>
      </w:pPr>
      <w:r>
        <w:lastRenderedPageBreak/>
        <w:t xml:space="preserve">Digital Repositories Steering Committee Governance </w:t>
      </w:r>
      <w:r w:rsidR="00903FD0">
        <w:t xml:space="preserve">Structure </w:t>
      </w:r>
    </w:p>
    <w:p w14:paraId="38C833C0" w14:textId="77777777" w:rsidR="00082EA6" w:rsidRPr="00082EA6" w:rsidRDefault="00082EA6" w:rsidP="00082EA6">
      <w:pPr>
        <w:spacing w:after="0" w:line="240" w:lineRule="auto"/>
        <w:rPr>
          <w:b/>
        </w:rPr>
      </w:pPr>
    </w:p>
    <w:p w14:paraId="73762A2F" w14:textId="77777777" w:rsidR="00903FD0" w:rsidRPr="003813E7" w:rsidRDefault="00903FD0" w:rsidP="00903FD0">
      <w:pPr>
        <w:pStyle w:val="ListParagraph"/>
        <w:numPr>
          <w:ilvl w:val="0"/>
          <w:numId w:val="6"/>
        </w:numPr>
        <w:spacing w:after="0" w:line="240" w:lineRule="auto"/>
        <w:rPr>
          <w:b/>
        </w:rPr>
      </w:pPr>
      <w:r w:rsidRPr="003813E7">
        <w:rPr>
          <w:b/>
        </w:rPr>
        <w:t>Three-tiered Structure</w:t>
      </w:r>
    </w:p>
    <w:p w14:paraId="173D3A53" w14:textId="77777777" w:rsidR="00903FD0" w:rsidRDefault="00903FD0" w:rsidP="00903FD0">
      <w:pPr>
        <w:pStyle w:val="ListParagraph"/>
        <w:numPr>
          <w:ilvl w:val="1"/>
          <w:numId w:val="6"/>
        </w:numPr>
        <w:spacing w:after="0" w:line="240" w:lineRule="auto"/>
      </w:pPr>
      <w:r>
        <w:t>COLD Executive Committee</w:t>
      </w:r>
      <w:r w:rsidR="00710950">
        <w:t xml:space="preserve"> </w:t>
      </w:r>
    </w:p>
    <w:p w14:paraId="22F32F56" w14:textId="77777777" w:rsidR="00903FD0" w:rsidRDefault="00DA5C73" w:rsidP="00903FD0">
      <w:pPr>
        <w:pStyle w:val="ListParagraph"/>
        <w:numPr>
          <w:ilvl w:val="1"/>
          <w:numId w:val="6"/>
        </w:numPr>
        <w:spacing w:after="0" w:line="240" w:lineRule="auto"/>
      </w:pPr>
      <w:r>
        <w:t>Digital Repositories</w:t>
      </w:r>
      <w:r w:rsidR="00903FD0">
        <w:t xml:space="preserve"> Steering Committee; </w:t>
      </w:r>
      <w:r w:rsidR="003813E7">
        <w:rPr>
          <w:i/>
        </w:rPr>
        <w:t xml:space="preserve">STIM &amp; </w:t>
      </w:r>
      <w:proofErr w:type="spellStart"/>
      <w:r w:rsidR="003813E7">
        <w:rPr>
          <w:i/>
        </w:rPr>
        <w:t>ScholCom</w:t>
      </w:r>
      <w:proofErr w:type="spellEnd"/>
      <w:r w:rsidR="003813E7">
        <w:rPr>
          <w:i/>
        </w:rPr>
        <w:t xml:space="preserve"> (a</w:t>
      </w:r>
      <w:r w:rsidR="00903FD0" w:rsidRPr="00903FD0">
        <w:rPr>
          <w:i/>
        </w:rPr>
        <w:t>dvisory</w:t>
      </w:r>
      <w:r w:rsidR="003813E7">
        <w:rPr>
          <w:i/>
        </w:rPr>
        <w:t xml:space="preserve"> roles</w:t>
      </w:r>
      <w:r w:rsidR="00903FD0" w:rsidRPr="00903FD0">
        <w:rPr>
          <w:i/>
        </w:rPr>
        <w:t>)</w:t>
      </w:r>
    </w:p>
    <w:p w14:paraId="666BBE05" w14:textId="77777777" w:rsidR="00903FD0" w:rsidRDefault="00DA5C73" w:rsidP="00710950">
      <w:pPr>
        <w:pStyle w:val="ListParagraph"/>
        <w:numPr>
          <w:ilvl w:val="1"/>
          <w:numId w:val="6"/>
        </w:numPr>
        <w:spacing w:after="0" w:line="240" w:lineRule="auto"/>
      </w:pPr>
      <w:r>
        <w:t>Digital Repositories</w:t>
      </w:r>
      <w:r w:rsidR="00903FD0">
        <w:t xml:space="preserve"> Working Groups</w:t>
      </w:r>
    </w:p>
    <w:p w14:paraId="4E65C678" w14:textId="77777777" w:rsidR="00710950" w:rsidRPr="00710950" w:rsidRDefault="00710950" w:rsidP="00710950">
      <w:pPr>
        <w:rPr>
          <w:i/>
        </w:rPr>
      </w:pPr>
      <w:r>
        <w:rPr>
          <w:noProof/>
        </w:rPr>
        <mc:AlternateContent>
          <mc:Choice Requires="wps">
            <w:drawing>
              <wp:anchor distT="0" distB="0" distL="114300" distR="114300" simplePos="0" relativeHeight="251661312" behindDoc="0" locked="0" layoutInCell="1" allowOverlap="1" wp14:anchorId="194E4630" wp14:editId="6AE762B9">
                <wp:simplePos x="0" y="0"/>
                <wp:positionH relativeFrom="column">
                  <wp:posOffset>3818890</wp:posOffset>
                </wp:positionH>
                <wp:positionV relativeFrom="paragraph">
                  <wp:posOffset>1395730</wp:posOffset>
                </wp:positionV>
                <wp:extent cx="257175" cy="133350"/>
                <wp:effectExtent l="19050" t="19050" r="28575" b="38100"/>
                <wp:wrapNone/>
                <wp:docPr id="4" name="Left Arrow 4"/>
                <wp:cNvGraphicFramePr/>
                <a:graphic xmlns:a="http://schemas.openxmlformats.org/drawingml/2006/main">
                  <a:graphicData uri="http://schemas.microsoft.com/office/word/2010/wordprocessingShape">
                    <wps:wsp>
                      <wps:cNvSpPr/>
                      <wps:spPr>
                        <a:xfrm>
                          <a:off x="0" y="0"/>
                          <a:ext cx="257175" cy="1333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9126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margin-left:300.7pt;margin-top:109.9pt;width:20.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" adj="5600" fillcolor="#5b9bd5 [3204]" strokecolor="#1f4d78 [1604]" strokeweight="1pt"/>
            </w:pict>
          </mc:Fallback>
        </mc:AlternateContent>
      </w:r>
      <w:r>
        <w:rPr>
          <w:noProof/>
        </w:rPr>
        <w:drawing>
          <wp:inline distT="0" distB="0" distL="0" distR="0" wp14:anchorId="49C33164" wp14:editId="30AC72BF">
            <wp:extent cx="5486400" cy="2914650"/>
            <wp:effectExtent l="1270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317BBEB7" w14:textId="77777777" w:rsidR="00903FD0" w:rsidRPr="003813E7" w:rsidRDefault="00903FD0" w:rsidP="00903FD0">
      <w:pPr>
        <w:pStyle w:val="ListParagraph"/>
        <w:numPr>
          <w:ilvl w:val="0"/>
          <w:numId w:val="6"/>
        </w:numPr>
        <w:spacing w:after="0" w:line="240" w:lineRule="auto"/>
        <w:rPr>
          <w:b/>
        </w:rPr>
      </w:pPr>
      <w:r w:rsidRPr="003813E7">
        <w:rPr>
          <w:b/>
        </w:rPr>
        <w:t>Membership</w:t>
      </w:r>
      <w:r w:rsidR="00710950" w:rsidRPr="003813E7">
        <w:rPr>
          <w:b/>
        </w:rPr>
        <w:t xml:space="preserve"> (10-12 committee members + 2 ex-officio) </w:t>
      </w:r>
    </w:p>
    <w:p w14:paraId="73503324" w14:textId="77777777" w:rsidR="00903FD0" w:rsidRDefault="00082EA6" w:rsidP="00903FD0">
      <w:pPr>
        <w:pStyle w:val="ListParagraph"/>
        <w:numPr>
          <w:ilvl w:val="1"/>
          <w:numId w:val="6"/>
        </w:numPr>
        <w:spacing w:after="0" w:line="240" w:lineRule="auto"/>
      </w:pPr>
      <w:r>
        <w:t xml:space="preserve">Digital Repositories </w:t>
      </w:r>
      <w:r w:rsidR="00903FD0">
        <w:t>Steering Committee</w:t>
      </w:r>
      <w:r>
        <w:t xml:space="preserve"> members</w:t>
      </w:r>
    </w:p>
    <w:p w14:paraId="66C6E2EA" w14:textId="4A6C4A70" w:rsidR="00903FD0" w:rsidRDefault="00710950" w:rsidP="00903FD0">
      <w:pPr>
        <w:pStyle w:val="ListParagraph"/>
        <w:numPr>
          <w:ilvl w:val="2"/>
          <w:numId w:val="6"/>
        </w:numPr>
        <w:spacing w:after="0" w:line="240" w:lineRule="auto"/>
      </w:pPr>
      <w:r>
        <w:t xml:space="preserve">1 </w:t>
      </w:r>
      <w:r w:rsidR="00903FD0">
        <w:t>Chair (COLD member</w:t>
      </w:r>
      <w:ins w:id="15" w:author="Adriana Popescu" w:date="2019-06-24T12:14:00Z">
        <w:r w:rsidR="00DE7C10">
          <w:t>; appointed by COLD EC</w:t>
        </w:r>
      </w:ins>
      <w:r w:rsidR="00903FD0">
        <w:t>);</w:t>
      </w:r>
    </w:p>
    <w:p w14:paraId="76FC0824" w14:textId="77777777" w:rsidR="00903FD0" w:rsidRDefault="00710950" w:rsidP="00903FD0">
      <w:pPr>
        <w:pStyle w:val="ListParagraph"/>
        <w:numPr>
          <w:ilvl w:val="2"/>
          <w:numId w:val="6"/>
        </w:numPr>
        <w:spacing w:after="0" w:line="240" w:lineRule="auto"/>
      </w:pPr>
      <w:r>
        <w:t xml:space="preserve">5-6 </w:t>
      </w:r>
      <w:r w:rsidR="00903FD0">
        <w:t>Chairs of SW Working Groups (communities of practice and interest groups);</w:t>
      </w:r>
    </w:p>
    <w:p w14:paraId="3DD144D0" w14:textId="77777777" w:rsidR="00903FD0" w:rsidRDefault="00710950" w:rsidP="00903FD0">
      <w:pPr>
        <w:pStyle w:val="ListParagraph"/>
        <w:numPr>
          <w:ilvl w:val="2"/>
          <w:numId w:val="6"/>
        </w:numPr>
        <w:spacing w:after="0" w:line="240" w:lineRule="auto"/>
      </w:pPr>
      <w:r>
        <w:t xml:space="preserve">1 </w:t>
      </w:r>
      <w:proofErr w:type="spellStart"/>
      <w:r w:rsidR="00903FD0">
        <w:t>ScholCom</w:t>
      </w:r>
      <w:proofErr w:type="spellEnd"/>
      <w:r w:rsidR="00903FD0">
        <w:t xml:space="preserve"> and </w:t>
      </w:r>
      <w:r>
        <w:t>1 STIM representative</w:t>
      </w:r>
      <w:r w:rsidR="00903FD0">
        <w:t>;</w:t>
      </w:r>
    </w:p>
    <w:p w14:paraId="2049C398" w14:textId="77777777" w:rsidR="00903FD0" w:rsidRPr="00710950" w:rsidRDefault="00710950" w:rsidP="00710950">
      <w:pPr>
        <w:pStyle w:val="ListParagraph"/>
        <w:numPr>
          <w:ilvl w:val="2"/>
          <w:numId w:val="6"/>
        </w:numPr>
        <w:spacing w:after="0" w:line="240" w:lineRule="auto"/>
      </w:pPr>
      <w:r>
        <w:t xml:space="preserve">2 </w:t>
      </w:r>
      <w:r w:rsidRPr="00710950">
        <w:t>a</w:t>
      </w:r>
      <w:r w:rsidR="00903FD0" w:rsidRPr="00710950">
        <w:t>t-large members from CSU libraries</w:t>
      </w:r>
      <w:r w:rsidRPr="00710950">
        <w:t xml:space="preserve"> (all campuses); </w:t>
      </w:r>
    </w:p>
    <w:p w14:paraId="48E16480" w14:textId="77777777" w:rsidR="00903FD0" w:rsidRDefault="00710950" w:rsidP="00903FD0">
      <w:pPr>
        <w:pStyle w:val="ListParagraph"/>
        <w:numPr>
          <w:ilvl w:val="2"/>
          <w:numId w:val="6"/>
        </w:numPr>
        <w:spacing w:after="0" w:line="240" w:lineRule="auto"/>
      </w:pPr>
      <w:r>
        <w:t xml:space="preserve">1 </w:t>
      </w:r>
      <w:r w:rsidR="00903FD0">
        <w:t>Director, Systemwide Digital Library Services (CO) – ex-officio;</w:t>
      </w:r>
    </w:p>
    <w:p w14:paraId="09D96AE1" w14:textId="77777777" w:rsidR="00903FD0" w:rsidRDefault="00710950" w:rsidP="003813E7">
      <w:pPr>
        <w:pStyle w:val="ListParagraph"/>
        <w:numPr>
          <w:ilvl w:val="2"/>
          <w:numId w:val="6"/>
        </w:numPr>
        <w:spacing w:after="0" w:line="240" w:lineRule="auto"/>
      </w:pPr>
      <w:r>
        <w:t xml:space="preserve">1 </w:t>
      </w:r>
      <w:r w:rsidR="00903FD0">
        <w:t>Project manager (CO) – ex-officio</w:t>
      </w:r>
    </w:p>
    <w:p w14:paraId="74E5EE2F" w14:textId="77777777" w:rsidR="00710950" w:rsidRDefault="00710950" w:rsidP="00903FD0">
      <w:pPr>
        <w:spacing w:after="0" w:line="240" w:lineRule="auto"/>
      </w:pPr>
    </w:p>
    <w:p w14:paraId="33EF86F9" w14:textId="77777777" w:rsidR="00903FD0" w:rsidRDefault="00082EA6" w:rsidP="00903FD0">
      <w:pPr>
        <w:pStyle w:val="ListParagraph"/>
        <w:numPr>
          <w:ilvl w:val="1"/>
          <w:numId w:val="6"/>
        </w:numPr>
        <w:spacing w:after="0" w:line="240" w:lineRule="auto"/>
      </w:pPr>
      <w:r>
        <w:t>Digital repository working g</w:t>
      </w:r>
      <w:r w:rsidR="00903FD0">
        <w:t>roups (drawn from existing communities of practice and interest groups)</w:t>
      </w:r>
    </w:p>
    <w:p w14:paraId="0719C8B7" w14:textId="77777777" w:rsidR="00903FD0" w:rsidRDefault="00903FD0" w:rsidP="00903FD0">
      <w:pPr>
        <w:pStyle w:val="ListParagraph"/>
        <w:numPr>
          <w:ilvl w:val="2"/>
          <w:numId w:val="6"/>
        </w:numPr>
        <w:spacing w:after="0" w:line="240" w:lineRule="auto"/>
      </w:pPr>
      <w:r>
        <w:t>Publishing</w:t>
      </w:r>
    </w:p>
    <w:p w14:paraId="0335C82F" w14:textId="77777777" w:rsidR="00903FD0" w:rsidRDefault="00903FD0" w:rsidP="00903FD0">
      <w:pPr>
        <w:pStyle w:val="ListParagraph"/>
        <w:numPr>
          <w:ilvl w:val="2"/>
          <w:numId w:val="6"/>
        </w:numPr>
        <w:spacing w:after="0" w:line="240" w:lineRule="auto"/>
      </w:pPr>
      <w:r>
        <w:t>Metadata</w:t>
      </w:r>
    </w:p>
    <w:p w14:paraId="414D734A" w14:textId="77777777" w:rsidR="00903FD0" w:rsidRDefault="00903FD0" w:rsidP="00903FD0">
      <w:pPr>
        <w:pStyle w:val="ListParagraph"/>
        <w:numPr>
          <w:ilvl w:val="2"/>
          <w:numId w:val="6"/>
        </w:numPr>
        <w:spacing w:after="0" w:line="240" w:lineRule="auto"/>
      </w:pPr>
      <w:r>
        <w:t xml:space="preserve">Faculty </w:t>
      </w:r>
      <w:r w:rsidR="00F422C5">
        <w:t>p</w:t>
      </w:r>
      <w:r>
        <w:t>rofiles</w:t>
      </w:r>
    </w:p>
    <w:p w14:paraId="534CAAE9" w14:textId="77777777" w:rsidR="00903FD0" w:rsidRDefault="00903FD0" w:rsidP="00903FD0">
      <w:pPr>
        <w:pStyle w:val="ListParagraph"/>
        <w:numPr>
          <w:ilvl w:val="2"/>
          <w:numId w:val="6"/>
        </w:numPr>
        <w:spacing w:after="0" w:line="240" w:lineRule="auto"/>
      </w:pPr>
      <w:r>
        <w:t xml:space="preserve">Digital </w:t>
      </w:r>
      <w:r w:rsidR="00F422C5">
        <w:t>a</w:t>
      </w:r>
      <w:r>
        <w:t>rchives</w:t>
      </w:r>
    </w:p>
    <w:p w14:paraId="3F4592FF" w14:textId="77777777" w:rsidR="00903FD0" w:rsidRDefault="00903FD0" w:rsidP="00903FD0">
      <w:pPr>
        <w:pStyle w:val="ListParagraph"/>
        <w:numPr>
          <w:ilvl w:val="2"/>
          <w:numId w:val="6"/>
        </w:numPr>
        <w:spacing w:after="0" w:line="240" w:lineRule="auto"/>
      </w:pPr>
      <w:r>
        <w:t xml:space="preserve">Best </w:t>
      </w:r>
      <w:r w:rsidR="00F422C5">
        <w:t>p</w:t>
      </w:r>
      <w:r>
        <w:t xml:space="preserve">ractices/Trusted </w:t>
      </w:r>
      <w:r w:rsidR="00F422C5">
        <w:t>r</w:t>
      </w:r>
      <w:r>
        <w:t xml:space="preserve">epository </w:t>
      </w:r>
    </w:p>
    <w:p w14:paraId="6B251F1E" w14:textId="77777777" w:rsidR="00903FD0" w:rsidRDefault="00710950" w:rsidP="00903FD0">
      <w:pPr>
        <w:pStyle w:val="ListParagraph"/>
        <w:numPr>
          <w:ilvl w:val="2"/>
          <w:numId w:val="6"/>
        </w:numPr>
        <w:spacing w:after="0" w:line="240" w:lineRule="auto"/>
      </w:pPr>
      <w:r w:rsidRPr="00710950">
        <w:t xml:space="preserve">[possible] </w:t>
      </w:r>
      <w:r w:rsidR="00903FD0" w:rsidRPr="00710950">
        <w:t xml:space="preserve">Open Access </w:t>
      </w:r>
      <w:r w:rsidR="003813E7">
        <w:t xml:space="preserve">policy &amp; </w:t>
      </w:r>
      <w:r w:rsidRPr="00710950">
        <w:t>technology facilitation</w:t>
      </w:r>
    </w:p>
    <w:p w14:paraId="0A27C3FA" w14:textId="77777777" w:rsidR="007973CB" w:rsidRPr="00710950" w:rsidRDefault="007973CB" w:rsidP="007973CB">
      <w:pPr>
        <w:pStyle w:val="ListParagraph"/>
        <w:spacing w:after="0" w:line="240" w:lineRule="auto"/>
        <w:ind w:left="2160"/>
      </w:pPr>
    </w:p>
    <w:p w14:paraId="32960DE3" w14:textId="77777777" w:rsidR="00903FD0" w:rsidRPr="003813E7" w:rsidRDefault="007973CB" w:rsidP="007973CB">
      <w:pPr>
        <w:pStyle w:val="ListParagraph"/>
        <w:numPr>
          <w:ilvl w:val="0"/>
          <w:numId w:val="6"/>
        </w:numPr>
        <w:spacing w:after="0" w:line="240" w:lineRule="auto"/>
        <w:rPr>
          <w:b/>
        </w:rPr>
      </w:pPr>
      <w:r w:rsidRPr="003813E7">
        <w:rPr>
          <w:b/>
        </w:rPr>
        <w:t xml:space="preserve">Scheduling and </w:t>
      </w:r>
      <w:r w:rsidR="00A53ACD" w:rsidRPr="003813E7">
        <w:rPr>
          <w:b/>
        </w:rPr>
        <w:t>basic logistics</w:t>
      </w:r>
    </w:p>
    <w:p w14:paraId="419F7C8E" w14:textId="77777777" w:rsidR="007973CB" w:rsidRPr="00A53ACD" w:rsidRDefault="007973CB" w:rsidP="00082EA6">
      <w:pPr>
        <w:pStyle w:val="ListParagraph"/>
        <w:numPr>
          <w:ilvl w:val="1"/>
          <w:numId w:val="6"/>
        </w:numPr>
        <w:spacing w:after="0" w:line="240" w:lineRule="auto"/>
      </w:pPr>
      <w:r w:rsidRPr="00A53ACD">
        <w:t>Monthly meetings</w:t>
      </w:r>
      <w:r w:rsidR="00082EA6">
        <w:t xml:space="preserve"> and r</w:t>
      </w:r>
      <w:r w:rsidRPr="00A53ACD">
        <w:t xml:space="preserve">eports to COLD </w:t>
      </w:r>
      <w:r w:rsidR="00082EA6">
        <w:t>(or COLD E</w:t>
      </w:r>
      <w:r w:rsidR="00DA5C73">
        <w:t>C</w:t>
      </w:r>
      <w:r w:rsidR="00082EA6">
        <w:t>)</w:t>
      </w:r>
    </w:p>
    <w:p w14:paraId="1E7A2B2E" w14:textId="0D157AD4" w:rsidR="007973CB" w:rsidRDefault="007973CB" w:rsidP="007973CB">
      <w:pPr>
        <w:pStyle w:val="ListParagraph"/>
        <w:numPr>
          <w:ilvl w:val="1"/>
          <w:numId w:val="6"/>
        </w:numPr>
      </w:pPr>
      <w:r>
        <w:t xml:space="preserve">Advisory groups: (STIM / </w:t>
      </w:r>
      <w:proofErr w:type="spellStart"/>
      <w:r>
        <w:t>ScholCom</w:t>
      </w:r>
      <w:proofErr w:type="spellEnd"/>
      <w:del w:id="16" w:author="Adriana Popescu" w:date="2019-06-24T12:17:00Z">
        <w:r w:rsidDel="000A35CD">
          <w:delText>m</w:delText>
        </w:r>
      </w:del>
      <w:r>
        <w:t xml:space="preserve">) </w:t>
      </w:r>
      <w:r w:rsidR="00082EA6">
        <w:t xml:space="preserve">will </w:t>
      </w:r>
      <w:r>
        <w:t>provide input at the request of the</w:t>
      </w:r>
      <w:r w:rsidR="00082EA6">
        <w:t xml:space="preserve"> DR S</w:t>
      </w:r>
      <w:r>
        <w:t xml:space="preserve">teering </w:t>
      </w:r>
      <w:del w:id="17" w:author="Adriana Popescu" w:date="2019-06-24T12:16:00Z">
        <w:r w:rsidDel="00DE7C10">
          <w:delText>Committee  –</w:delText>
        </w:r>
      </w:del>
      <w:ins w:id="18" w:author="Adriana Popescu" w:date="2019-06-24T12:16:00Z">
        <w:r w:rsidR="00DE7C10">
          <w:t>Committee –</w:t>
        </w:r>
      </w:ins>
      <w:r>
        <w:t xml:space="preserve"> especially related to CSU policy and specific expertise (i.e. copyright; handles; OA policy making; etc.); </w:t>
      </w:r>
    </w:p>
    <w:p w14:paraId="4FD74426" w14:textId="77777777" w:rsidR="00082EA6" w:rsidRDefault="00082EA6" w:rsidP="00082EA6">
      <w:pPr>
        <w:pStyle w:val="ListParagraph"/>
        <w:numPr>
          <w:ilvl w:val="1"/>
          <w:numId w:val="6"/>
        </w:numPr>
      </w:pPr>
      <w:r>
        <w:lastRenderedPageBreak/>
        <w:t>Interest groups will provide specific findings and investigate goals specified by steering committee; work in coordination with task forces; longer-term and ongoing issues</w:t>
      </w:r>
    </w:p>
    <w:p w14:paraId="105E47BD" w14:textId="77777777" w:rsidR="007973CB" w:rsidRDefault="00082EA6" w:rsidP="007973CB">
      <w:pPr>
        <w:pStyle w:val="ListParagraph"/>
        <w:numPr>
          <w:ilvl w:val="1"/>
          <w:numId w:val="6"/>
        </w:numPr>
      </w:pPr>
      <w:r>
        <w:t xml:space="preserve">Task forces will work to </w:t>
      </w:r>
      <w:r w:rsidR="007973CB">
        <w:t xml:space="preserve">meet specific short-term goals: i.e. </w:t>
      </w:r>
      <w:r>
        <w:t xml:space="preserve">via </w:t>
      </w:r>
      <w:r w:rsidR="007973CB">
        <w:t>code sprint</w:t>
      </w:r>
      <w:r>
        <w:t>s</w:t>
      </w:r>
      <w:r w:rsidR="007973CB">
        <w:t>;</w:t>
      </w:r>
      <w:r>
        <w:t xml:space="preserve"> drafting </w:t>
      </w:r>
      <w:r w:rsidR="007973CB">
        <w:t>a repository mission statement</w:t>
      </w:r>
      <w:r>
        <w:t>, etc.</w:t>
      </w:r>
      <w:r w:rsidR="007973CB">
        <w:t xml:space="preserve">; </w:t>
      </w:r>
    </w:p>
    <w:p w14:paraId="0BF2E0A6" w14:textId="77777777" w:rsidR="00A53ACD" w:rsidRDefault="00A53ACD" w:rsidP="00A53ACD">
      <w:pPr>
        <w:pStyle w:val="ListParagraph"/>
        <w:ind w:left="1440"/>
      </w:pPr>
    </w:p>
    <w:p w14:paraId="7FA1029D" w14:textId="77777777" w:rsidR="00A53ACD" w:rsidRPr="003813E7" w:rsidRDefault="007973CB" w:rsidP="00A53ACD">
      <w:pPr>
        <w:pStyle w:val="ListParagraph"/>
        <w:numPr>
          <w:ilvl w:val="0"/>
          <w:numId w:val="6"/>
        </w:numPr>
        <w:rPr>
          <w:b/>
        </w:rPr>
      </w:pPr>
      <w:r w:rsidRPr="003813E7">
        <w:rPr>
          <w:b/>
        </w:rPr>
        <w:t>Unresolved Issues:</w:t>
      </w:r>
    </w:p>
    <w:p w14:paraId="5EEE37B8" w14:textId="77777777" w:rsidR="00A53ACD" w:rsidRPr="003813E7" w:rsidRDefault="00A53ACD" w:rsidP="00A53ACD">
      <w:pPr>
        <w:pStyle w:val="ListParagraph"/>
        <w:numPr>
          <w:ilvl w:val="1"/>
          <w:numId w:val="6"/>
        </w:numPr>
      </w:pPr>
      <w:r w:rsidRPr="003813E7">
        <w:t>Overall s</w:t>
      </w:r>
      <w:r w:rsidR="007973CB" w:rsidRPr="003813E7">
        <w:t xml:space="preserve">ize </w:t>
      </w:r>
      <w:r w:rsidRPr="003813E7">
        <w:t xml:space="preserve">and makeup </w:t>
      </w:r>
      <w:r w:rsidR="007973CB" w:rsidRPr="003813E7">
        <w:t>of the group</w:t>
      </w:r>
      <w:r w:rsidRPr="003813E7">
        <w:t>, including</w:t>
      </w:r>
    </w:p>
    <w:p w14:paraId="73DC8341" w14:textId="77777777" w:rsidR="00A53ACD" w:rsidRPr="003813E7" w:rsidRDefault="007973CB" w:rsidP="00A53ACD">
      <w:pPr>
        <w:pStyle w:val="ListParagraph"/>
        <w:numPr>
          <w:ilvl w:val="2"/>
          <w:numId w:val="6"/>
        </w:numPr>
      </w:pPr>
      <w:r w:rsidRPr="003813E7">
        <w:t xml:space="preserve">Number of </w:t>
      </w:r>
      <w:r w:rsidR="0052186C">
        <w:t>i</w:t>
      </w:r>
      <w:r w:rsidRPr="003813E7">
        <w:t>nterest and working group reps</w:t>
      </w:r>
    </w:p>
    <w:p w14:paraId="6DA446A7" w14:textId="77777777" w:rsidR="00A53ACD" w:rsidRPr="003813E7" w:rsidRDefault="00A53ACD" w:rsidP="00A53ACD">
      <w:pPr>
        <w:pStyle w:val="ListParagraph"/>
        <w:numPr>
          <w:ilvl w:val="2"/>
          <w:numId w:val="6"/>
        </w:numPr>
      </w:pPr>
      <w:r w:rsidRPr="003813E7">
        <w:t>Membership rotation schedules and member terms</w:t>
      </w:r>
      <w:r w:rsidR="0055694A">
        <w:t xml:space="preserve"> (</w:t>
      </w:r>
      <w:r w:rsidR="00EA4F91">
        <w:t xml:space="preserve">possible </w:t>
      </w:r>
      <w:r w:rsidR="0055694A">
        <w:t>mix of one-year and two-year terms to allow for staggered appointments)</w:t>
      </w:r>
    </w:p>
    <w:p w14:paraId="52376030" w14:textId="77777777" w:rsidR="00A53ACD" w:rsidRPr="003813E7" w:rsidRDefault="00A53ACD" w:rsidP="00A53ACD">
      <w:pPr>
        <w:pStyle w:val="ListParagraph"/>
        <w:numPr>
          <w:ilvl w:val="1"/>
          <w:numId w:val="6"/>
        </w:numPr>
      </w:pPr>
      <w:r w:rsidRPr="003813E7">
        <w:t xml:space="preserve">Funding </w:t>
      </w:r>
    </w:p>
    <w:p w14:paraId="31720474" w14:textId="77777777" w:rsidR="00A53ACD" w:rsidRPr="003813E7" w:rsidRDefault="00A53ACD" w:rsidP="00A53ACD">
      <w:pPr>
        <w:pStyle w:val="ListParagraph"/>
        <w:numPr>
          <w:ilvl w:val="2"/>
          <w:numId w:val="6"/>
        </w:numPr>
      </w:pPr>
      <w:r w:rsidRPr="003813E7">
        <w:t>Appropriateness / feasibility of a member-payment model</w:t>
      </w:r>
    </w:p>
    <w:p w14:paraId="7E21A902" w14:textId="77777777" w:rsidR="00A53ACD" w:rsidRPr="003813E7" w:rsidRDefault="00A53ACD" w:rsidP="00A53ACD">
      <w:pPr>
        <w:pStyle w:val="ListParagraph"/>
        <w:numPr>
          <w:ilvl w:val="2"/>
          <w:numId w:val="6"/>
        </w:numPr>
      </w:pPr>
      <w:r w:rsidRPr="003813E7">
        <w:t xml:space="preserve">Funds beyond the current 1-year (2019-2020) commitment </w:t>
      </w:r>
    </w:p>
    <w:p w14:paraId="6C5DADE1" w14:textId="77777777" w:rsidR="003813E7" w:rsidRPr="003813E7" w:rsidRDefault="003813E7" w:rsidP="00A53ACD">
      <w:pPr>
        <w:pStyle w:val="ListParagraph"/>
        <w:numPr>
          <w:ilvl w:val="2"/>
          <w:numId w:val="6"/>
        </w:numPr>
      </w:pPr>
      <w:r w:rsidRPr="003813E7">
        <w:t>Grant writing goals</w:t>
      </w:r>
    </w:p>
    <w:p w14:paraId="60E49031" w14:textId="77777777" w:rsidR="007973CB" w:rsidRPr="003813E7" w:rsidRDefault="007973CB" w:rsidP="003813E7">
      <w:pPr>
        <w:pStyle w:val="ListParagraph"/>
        <w:numPr>
          <w:ilvl w:val="1"/>
          <w:numId w:val="6"/>
        </w:numPr>
      </w:pPr>
      <w:r w:rsidRPr="003813E7">
        <w:t>Short-</w:t>
      </w:r>
      <w:r w:rsidR="00A53ACD" w:rsidRPr="003813E7">
        <w:t>, mid-, an</w:t>
      </w:r>
      <w:r w:rsidRPr="003813E7">
        <w:t>d long-term group</w:t>
      </w:r>
      <w:r w:rsidR="00A53ACD" w:rsidRPr="003813E7">
        <w:t xml:space="preserve"> goals and future </w:t>
      </w:r>
      <w:r w:rsidRPr="003813E7">
        <w:t>directions</w:t>
      </w:r>
    </w:p>
    <w:p w14:paraId="3B7C8097" w14:textId="77777777" w:rsidR="00A71598" w:rsidRPr="003813E7" w:rsidRDefault="003813E7" w:rsidP="00A71598">
      <w:pPr>
        <w:pStyle w:val="ListParagraph"/>
        <w:numPr>
          <w:ilvl w:val="1"/>
          <w:numId w:val="6"/>
        </w:numPr>
      </w:pPr>
      <w:r w:rsidRPr="003813E7">
        <w:t xml:space="preserve">Nature and role of Open Access advocacy </w:t>
      </w:r>
    </w:p>
    <w:p w14:paraId="325E0410" w14:textId="77777777" w:rsidR="00082EA6" w:rsidRDefault="00082EA6">
      <w:pPr>
        <w:rPr>
          <w:rFonts w:asciiTheme="majorHAnsi" w:eastAsiaTheme="majorEastAsia" w:hAnsiTheme="majorHAnsi" w:cstheme="majorBidi"/>
          <w:color w:val="2E74B5" w:themeColor="accent1" w:themeShade="BF"/>
          <w:sz w:val="26"/>
          <w:szCs w:val="26"/>
        </w:rPr>
      </w:pPr>
      <w:r>
        <w:br w:type="page"/>
      </w:r>
    </w:p>
    <w:p w14:paraId="5BCEA02B" w14:textId="77777777" w:rsidR="008D1F35" w:rsidRDefault="00903FD0" w:rsidP="00082EA6">
      <w:pPr>
        <w:pStyle w:val="Heading1"/>
      </w:pPr>
      <w:r>
        <w:lastRenderedPageBreak/>
        <w:t xml:space="preserve">Appendix </w:t>
      </w:r>
      <w:r w:rsidR="008D1F35">
        <w:t xml:space="preserve">I. </w:t>
      </w:r>
      <w:r w:rsidR="00B57BDD">
        <w:t>m</w:t>
      </w:r>
      <w:r w:rsidR="008D1F35">
        <w:t>embership model</w:t>
      </w:r>
      <w:r>
        <w:t>s consulted</w:t>
      </w:r>
      <w:r w:rsidR="008D1F35">
        <w:t>:</w:t>
      </w:r>
    </w:p>
    <w:p w14:paraId="20E380F7" w14:textId="77777777" w:rsidR="003E70A5" w:rsidRDefault="00903FD0" w:rsidP="003E70A5">
      <w:pPr>
        <w:rPr>
          <w:color w:val="FF0000"/>
        </w:rPr>
      </w:pPr>
      <w:r>
        <w:t xml:space="preserve">For more information about the models consulted in the development of this proposal, refer to the SWAT </w:t>
      </w:r>
      <w:r w:rsidR="003E70A5">
        <w:t>Team R</w:t>
      </w:r>
      <w:r>
        <w:t xml:space="preserve">eport here: </w:t>
      </w:r>
      <w:hyperlink r:id="rId10" w:history="1">
        <w:r w:rsidR="003E70A5" w:rsidRPr="00066EEA">
          <w:rPr>
            <w:rStyle w:val="Hyperlink"/>
          </w:rPr>
          <w:t>https://calstate.atlassian.net/wiki/spaces/SCHOL/pages/12877843/Reports</w:t>
        </w:r>
      </w:hyperlink>
      <w:r w:rsidR="003E70A5">
        <w:rPr>
          <w:color w:val="FF0000"/>
        </w:rPr>
        <w:t xml:space="preserve"> </w:t>
      </w:r>
    </w:p>
    <w:p w14:paraId="52D75A6C" w14:textId="77777777" w:rsidR="00082EA6" w:rsidRDefault="00082EA6" w:rsidP="003E70A5">
      <w:pPr>
        <w:pStyle w:val="ListParagraph"/>
        <w:numPr>
          <w:ilvl w:val="0"/>
          <w:numId w:val="12"/>
        </w:numPr>
      </w:pPr>
      <w:r>
        <w:t xml:space="preserve">Mountain Scholar: Pay two-state membership model controlled by libraries </w:t>
      </w:r>
    </w:p>
    <w:p w14:paraId="2AB4C125" w14:textId="77777777" w:rsidR="00082EA6" w:rsidRDefault="00082EA6" w:rsidP="00082EA6">
      <w:pPr>
        <w:pStyle w:val="ListParagraph"/>
        <w:numPr>
          <w:ilvl w:val="0"/>
          <w:numId w:val="1"/>
        </w:numPr>
      </w:pPr>
      <w:r>
        <w:t xml:space="preserve">Texas Digital Library (TDL): tiered pay-in membership model controlled centrally with </w:t>
      </w:r>
      <w:proofErr w:type="gramStart"/>
      <w:r>
        <w:t>7 person</w:t>
      </w:r>
      <w:proofErr w:type="gramEnd"/>
      <w:r>
        <w:t xml:space="preserve"> governing board and 22-person member board; </w:t>
      </w:r>
    </w:p>
    <w:p w14:paraId="73626F19" w14:textId="77777777" w:rsidR="00082EA6" w:rsidRDefault="00082EA6" w:rsidP="00082EA6">
      <w:pPr>
        <w:pStyle w:val="ListParagraph"/>
        <w:numPr>
          <w:ilvl w:val="0"/>
          <w:numId w:val="1"/>
        </w:numPr>
      </w:pPr>
      <w:r>
        <w:t>California Digital Library (CDL): free membership model to UC campuses; central funding independent of library budgets; grant funded;</w:t>
      </w:r>
      <w:r>
        <w:tab/>
      </w:r>
    </w:p>
    <w:p w14:paraId="224CF6F0" w14:textId="77777777" w:rsidR="00B75828" w:rsidRDefault="00B75828" w:rsidP="00B75828">
      <w:pPr>
        <w:pStyle w:val="ListParagraph"/>
        <w:numPr>
          <w:ilvl w:val="0"/>
          <w:numId w:val="1"/>
        </w:numPr>
      </w:pPr>
      <w:r>
        <w:t xml:space="preserve">Washington Research Library Consortium (WRLC): non-profit organization; equal-partners membership model; </w:t>
      </w:r>
    </w:p>
    <w:p w14:paraId="7DAA1B8B" w14:textId="77777777" w:rsidR="00A71598" w:rsidRDefault="00A71598" w:rsidP="00A71598">
      <w:pPr>
        <w:pStyle w:val="ListParagraph"/>
      </w:pPr>
    </w:p>
    <w:p w14:paraId="01EF92D8" w14:textId="77777777" w:rsidR="00087BE2" w:rsidRDefault="00082EA6" w:rsidP="00082EA6">
      <w:pPr>
        <w:pStyle w:val="Heading2"/>
      </w:pPr>
      <w:r>
        <w:t>Model analysis:</w:t>
      </w:r>
    </w:p>
    <w:p w14:paraId="5EE118F2" w14:textId="77777777" w:rsidR="00082EA6" w:rsidRDefault="00087BE2" w:rsidP="005A47BA">
      <w:r>
        <w:t xml:space="preserve">The various models </w:t>
      </w:r>
      <w:r w:rsidR="00A71598">
        <w:t xml:space="preserve">need not </w:t>
      </w:r>
      <w:r>
        <w:t xml:space="preserve">be taken </w:t>
      </w:r>
      <w:r w:rsidR="005C121F">
        <w:t>“as-is”</w:t>
      </w:r>
      <w:r>
        <w:t xml:space="preserve">. Each </w:t>
      </w:r>
      <w:r w:rsidR="00A71598">
        <w:t xml:space="preserve">model </w:t>
      </w:r>
      <w:r>
        <w:t xml:space="preserve">can be adjusted </w:t>
      </w:r>
      <w:r w:rsidR="005C121F">
        <w:t xml:space="preserve">or even mixed together </w:t>
      </w:r>
      <w:r>
        <w:t xml:space="preserve">to meet </w:t>
      </w:r>
      <w:r w:rsidR="005C121F">
        <w:t xml:space="preserve">the CSU system’s </w:t>
      </w:r>
      <w:r>
        <w:t xml:space="preserve">current needs. </w:t>
      </w:r>
    </w:p>
    <w:p w14:paraId="7C86E9C2" w14:textId="77777777" w:rsidR="00082EA6" w:rsidRDefault="00087BE2" w:rsidP="005A47BA">
      <w:r>
        <w:t xml:space="preserve">Mountain Scholar has a single instance of DSpace used for 9 institutions, with one </w:t>
      </w:r>
      <w:r w:rsidR="005C121F">
        <w:t xml:space="preserve">university </w:t>
      </w:r>
      <w:r>
        <w:t>taking the lead and securing grant funding. Their pay-in membership model could be emulated by the CSU system if the CO takes on that central role</w:t>
      </w:r>
      <w:r w:rsidR="005C121F">
        <w:t xml:space="preserve"> instead of a campus. E</w:t>
      </w:r>
      <w:r>
        <w:t xml:space="preserve">ach </w:t>
      </w:r>
      <w:r w:rsidR="005C121F">
        <w:t>member campus w</w:t>
      </w:r>
      <w:r>
        <w:t xml:space="preserve">ould pay in </w:t>
      </w:r>
      <w:r w:rsidR="005C121F">
        <w:t xml:space="preserve">with </w:t>
      </w:r>
      <w:r>
        <w:t xml:space="preserve">an equal </w:t>
      </w:r>
      <w:r w:rsidR="005C121F">
        <w:t xml:space="preserve">but reasonable </w:t>
      </w:r>
      <w:r>
        <w:t xml:space="preserve">amount. </w:t>
      </w:r>
    </w:p>
    <w:p w14:paraId="5EC2B342" w14:textId="77777777" w:rsidR="00082EA6" w:rsidRDefault="005C121F" w:rsidP="005A47BA">
      <w:r>
        <w:t>T</w:t>
      </w:r>
      <w:r w:rsidR="00087BE2">
        <w:t>he TDL model</w:t>
      </w:r>
      <w:r>
        <w:t xml:space="preserve"> has a slightly different approach that</w:t>
      </w:r>
      <w:r w:rsidR="00087BE2">
        <w:t xml:space="preserve"> may provid</w:t>
      </w:r>
      <w:r>
        <w:t>e a clearer reality for the CSU.</w:t>
      </w:r>
      <w:r w:rsidR="00087BE2">
        <w:t xml:space="preserve"> </w:t>
      </w:r>
      <w:r>
        <w:t xml:space="preserve">Since </w:t>
      </w:r>
      <w:r w:rsidR="00087BE2">
        <w:t xml:space="preserve">every campus </w:t>
      </w:r>
      <w:r>
        <w:t xml:space="preserve">in the system is of different size, </w:t>
      </w:r>
      <w:r w:rsidR="00087BE2">
        <w:t>budget</w:t>
      </w:r>
      <w:r>
        <w:t xml:space="preserve"> and orientation, a </w:t>
      </w:r>
      <w:r w:rsidR="00087BE2">
        <w:t xml:space="preserve">pricing model based on FTE might be a more realistic way to </w:t>
      </w:r>
      <w:r>
        <w:t xml:space="preserve">have campuses directly support the repository and its services.  </w:t>
      </w:r>
    </w:p>
    <w:p w14:paraId="6E63C783" w14:textId="77777777" w:rsidR="00082EA6" w:rsidRDefault="005C121F" w:rsidP="005A47BA">
      <w:r>
        <w:t xml:space="preserve">CDL’s approach would require a much larger governing body, including not only librarians and library administrators but also educators, statewide faculty senate members, publishers and press. This may be more difficult or less desirable to emulate, despite the clear success the model provides.  </w:t>
      </w:r>
    </w:p>
    <w:p w14:paraId="04E9D2F2" w14:textId="24A1BBD2" w:rsidR="005A47BA" w:rsidRPr="005A47BA" w:rsidRDefault="005C121F" w:rsidP="005A47BA">
      <w:r>
        <w:t>Finally</w:t>
      </w:r>
      <w:ins w:id="19" w:author="Adriana Popescu" w:date="2019-06-24T12:19:00Z">
        <w:r w:rsidR="00E107AE">
          <w:t>,</w:t>
        </w:r>
      </w:ins>
      <w:r>
        <w:t xml:space="preserve"> the WRLC model</w:t>
      </w:r>
      <w:r w:rsidR="00A71598">
        <w:t>, which we have mostly copied here</w:t>
      </w:r>
      <w:ins w:id="20" w:author="Adriana Popescu" w:date="2019-06-24T12:19:00Z">
        <w:r w:rsidR="00E107AE">
          <w:t xml:space="preserve"> and aligned with the old ULMS governance model</w:t>
        </w:r>
      </w:ins>
      <w:bookmarkStart w:id="21" w:name="_GoBack"/>
      <w:bookmarkEnd w:id="21"/>
      <w:r w:rsidR="00A71598">
        <w:t xml:space="preserve">, </w:t>
      </w:r>
      <w:r>
        <w:t>allows the CSU campuses to keep</w:t>
      </w:r>
      <w:r w:rsidR="00A71598">
        <w:t xml:space="preserve"> participating as equal members</w:t>
      </w:r>
      <w:r>
        <w:t xml:space="preserve"> but does not require membership buy-in. It may be the most feasible to implement in the short-to-medium-term, but does not solve the main intertwined issues of funding and staffing.</w:t>
      </w:r>
    </w:p>
    <w:sectPr w:rsidR="005A47BA" w:rsidRPr="005A4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362EB"/>
    <w:multiLevelType w:val="hybridMultilevel"/>
    <w:tmpl w:val="477E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10AEC"/>
    <w:multiLevelType w:val="hybridMultilevel"/>
    <w:tmpl w:val="7BF84AEC"/>
    <w:lvl w:ilvl="0" w:tplc="DAF2F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02FBC"/>
    <w:multiLevelType w:val="hybridMultilevel"/>
    <w:tmpl w:val="155C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47C14"/>
    <w:multiLevelType w:val="hybridMultilevel"/>
    <w:tmpl w:val="C964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B0143"/>
    <w:multiLevelType w:val="hybridMultilevel"/>
    <w:tmpl w:val="1B2A80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65BB9"/>
    <w:multiLevelType w:val="hybridMultilevel"/>
    <w:tmpl w:val="387C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06E4A"/>
    <w:multiLevelType w:val="multilevel"/>
    <w:tmpl w:val="C732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D070C3"/>
    <w:multiLevelType w:val="hybridMultilevel"/>
    <w:tmpl w:val="4D4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364CB"/>
    <w:multiLevelType w:val="hybridMultilevel"/>
    <w:tmpl w:val="07D4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14B75"/>
    <w:multiLevelType w:val="hybridMultilevel"/>
    <w:tmpl w:val="F0E4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22AE2"/>
    <w:multiLevelType w:val="hybridMultilevel"/>
    <w:tmpl w:val="101A0244"/>
    <w:lvl w:ilvl="0" w:tplc="468273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2330EC9"/>
    <w:multiLevelType w:val="hybridMultilevel"/>
    <w:tmpl w:val="F404CF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9"/>
  </w:num>
  <w:num w:numId="4">
    <w:abstractNumId w:val="3"/>
  </w:num>
  <w:num w:numId="5">
    <w:abstractNumId w:val="10"/>
  </w:num>
  <w:num w:numId="6">
    <w:abstractNumId w:val="4"/>
  </w:num>
  <w:num w:numId="7">
    <w:abstractNumId w:val="6"/>
  </w:num>
  <w:num w:numId="8">
    <w:abstractNumId w:val="2"/>
  </w:num>
  <w:num w:numId="9">
    <w:abstractNumId w:val="11"/>
  </w:num>
  <w:num w:numId="10">
    <w:abstractNumId w:val="1"/>
  </w:num>
  <w:num w:numId="11">
    <w:abstractNumId w:val="7"/>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a Popescu">
    <w15:presenceInfo w15:providerId="AD" w15:userId="S::popescu@calpoly.edu::060b2218-7fd9-4982-8b94-317c0ef79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4B3"/>
    <w:rsid w:val="00082EA6"/>
    <w:rsid w:val="00087BE2"/>
    <w:rsid w:val="000A35CD"/>
    <w:rsid w:val="001212CD"/>
    <w:rsid w:val="00122C09"/>
    <w:rsid w:val="00136E2C"/>
    <w:rsid w:val="00186A24"/>
    <w:rsid w:val="001E00C3"/>
    <w:rsid w:val="001E4699"/>
    <w:rsid w:val="002168F0"/>
    <w:rsid w:val="002E1F79"/>
    <w:rsid w:val="002E7EDB"/>
    <w:rsid w:val="003038A5"/>
    <w:rsid w:val="00310DC4"/>
    <w:rsid w:val="003813E7"/>
    <w:rsid w:val="003E70A5"/>
    <w:rsid w:val="0041385C"/>
    <w:rsid w:val="004854D7"/>
    <w:rsid w:val="004D0B83"/>
    <w:rsid w:val="0052186C"/>
    <w:rsid w:val="0055694A"/>
    <w:rsid w:val="005724B3"/>
    <w:rsid w:val="005A47BA"/>
    <w:rsid w:val="005C121F"/>
    <w:rsid w:val="00655340"/>
    <w:rsid w:val="00710950"/>
    <w:rsid w:val="007973CB"/>
    <w:rsid w:val="008157F8"/>
    <w:rsid w:val="00842A5B"/>
    <w:rsid w:val="00864835"/>
    <w:rsid w:val="008D1F35"/>
    <w:rsid w:val="008F54CF"/>
    <w:rsid w:val="00903FD0"/>
    <w:rsid w:val="00917C0C"/>
    <w:rsid w:val="009234B4"/>
    <w:rsid w:val="0093670D"/>
    <w:rsid w:val="009526EB"/>
    <w:rsid w:val="00971D9B"/>
    <w:rsid w:val="0098308B"/>
    <w:rsid w:val="00A00E71"/>
    <w:rsid w:val="00A01B57"/>
    <w:rsid w:val="00A426D8"/>
    <w:rsid w:val="00A45FAA"/>
    <w:rsid w:val="00A53ACD"/>
    <w:rsid w:val="00A6503C"/>
    <w:rsid w:val="00A71598"/>
    <w:rsid w:val="00AB5E37"/>
    <w:rsid w:val="00AF5A5A"/>
    <w:rsid w:val="00B25C1E"/>
    <w:rsid w:val="00B57BDD"/>
    <w:rsid w:val="00B75828"/>
    <w:rsid w:val="00B822F5"/>
    <w:rsid w:val="00BA6510"/>
    <w:rsid w:val="00C8377F"/>
    <w:rsid w:val="00C90271"/>
    <w:rsid w:val="00C94022"/>
    <w:rsid w:val="00CA7EE2"/>
    <w:rsid w:val="00D227A2"/>
    <w:rsid w:val="00D343D9"/>
    <w:rsid w:val="00D379E9"/>
    <w:rsid w:val="00D457D9"/>
    <w:rsid w:val="00DA5C73"/>
    <w:rsid w:val="00DC5DE2"/>
    <w:rsid w:val="00DE7C10"/>
    <w:rsid w:val="00E107AE"/>
    <w:rsid w:val="00E41EEE"/>
    <w:rsid w:val="00EA4F91"/>
    <w:rsid w:val="00EF29C2"/>
    <w:rsid w:val="00F1339D"/>
    <w:rsid w:val="00F422C5"/>
    <w:rsid w:val="00F605A2"/>
    <w:rsid w:val="00F638F7"/>
    <w:rsid w:val="00F82228"/>
    <w:rsid w:val="00FA2668"/>
    <w:rsid w:val="00FB0827"/>
    <w:rsid w:val="00FB0A41"/>
    <w:rsid w:val="00FD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35047"/>
  <w15:chartTrackingRefBased/>
  <w15:docId w15:val="{372C20A2-853E-43C8-B920-EC73D64A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2CD"/>
  </w:style>
  <w:style w:type="paragraph" w:styleId="Heading1">
    <w:name w:val="heading 1"/>
    <w:basedOn w:val="Normal"/>
    <w:next w:val="Normal"/>
    <w:link w:val="Heading1Char"/>
    <w:uiPriority w:val="9"/>
    <w:qFormat/>
    <w:rsid w:val="00FB0A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00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1F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00C3"/>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1E00C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B0A4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E7EDB"/>
    <w:pPr>
      <w:ind w:left="720"/>
      <w:contextualSpacing/>
    </w:pPr>
  </w:style>
  <w:style w:type="character" w:customStyle="1" w:styleId="Heading3Char">
    <w:name w:val="Heading 3 Char"/>
    <w:basedOn w:val="DefaultParagraphFont"/>
    <w:link w:val="Heading3"/>
    <w:uiPriority w:val="9"/>
    <w:rsid w:val="008D1F3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9526EB"/>
    <w:rPr>
      <w:color w:val="0563C1" w:themeColor="hyperlink"/>
      <w:u w:val="single"/>
    </w:rPr>
  </w:style>
  <w:style w:type="paragraph" w:styleId="NormalWeb">
    <w:name w:val="Normal (Web)"/>
    <w:basedOn w:val="Normal"/>
    <w:uiPriority w:val="99"/>
    <w:semiHidden/>
    <w:unhideWhenUsed/>
    <w:rsid w:val="00122C09"/>
    <w:rPr>
      <w:rFonts w:ascii="Times New Roman" w:hAnsi="Times New Roman" w:cs="Times New Roman"/>
      <w:sz w:val="24"/>
      <w:szCs w:val="24"/>
    </w:rPr>
  </w:style>
  <w:style w:type="paragraph" w:styleId="Title">
    <w:name w:val="Title"/>
    <w:basedOn w:val="Normal"/>
    <w:next w:val="Normal"/>
    <w:link w:val="TitleChar"/>
    <w:uiPriority w:val="10"/>
    <w:qFormat/>
    <w:rsid w:val="00082E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EA6"/>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DE7C10"/>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E7C1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525728">
      <w:bodyDiv w:val="1"/>
      <w:marLeft w:val="0"/>
      <w:marRight w:val="0"/>
      <w:marTop w:val="0"/>
      <w:marBottom w:val="0"/>
      <w:divBdr>
        <w:top w:val="none" w:sz="0" w:space="0" w:color="auto"/>
        <w:left w:val="none" w:sz="0" w:space="0" w:color="auto"/>
        <w:bottom w:val="none" w:sz="0" w:space="0" w:color="auto"/>
        <w:right w:val="none" w:sz="0" w:space="0" w:color="auto"/>
      </w:divBdr>
    </w:div>
    <w:div w:id="1613977903">
      <w:bodyDiv w:val="1"/>
      <w:marLeft w:val="0"/>
      <w:marRight w:val="0"/>
      <w:marTop w:val="0"/>
      <w:marBottom w:val="0"/>
      <w:divBdr>
        <w:top w:val="none" w:sz="0" w:space="0" w:color="auto"/>
        <w:left w:val="none" w:sz="0" w:space="0" w:color="auto"/>
        <w:bottom w:val="none" w:sz="0" w:space="0" w:color="auto"/>
        <w:right w:val="none" w:sz="0" w:space="0" w:color="auto"/>
      </w:divBdr>
    </w:div>
    <w:div w:id="1799638009">
      <w:bodyDiv w:val="1"/>
      <w:marLeft w:val="0"/>
      <w:marRight w:val="0"/>
      <w:marTop w:val="0"/>
      <w:marBottom w:val="0"/>
      <w:divBdr>
        <w:top w:val="none" w:sz="0" w:space="0" w:color="auto"/>
        <w:left w:val="none" w:sz="0" w:space="0" w:color="auto"/>
        <w:bottom w:val="none" w:sz="0" w:space="0" w:color="auto"/>
        <w:right w:val="none" w:sz="0" w:space="0" w:color="auto"/>
      </w:divBdr>
    </w:div>
    <w:div w:id="208904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hyperlink" Target="https://calstate.atlassian.net/wiki/spaces/SCHOL/pages/12877843/Reports"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C14E7F-2E74-C745-906E-DEB8E447617A}" type="doc">
      <dgm:prSet loTypeId="urn:microsoft.com/office/officeart/2005/8/layout/hierarchy6" loCatId="" qsTypeId="urn:microsoft.com/office/officeart/2005/8/quickstyle/simple1" qsCatId="simple" csTypeId="urn:microsoft.com/office/officeart/2005/8/colors/accent1_2" csCatId="accent1" phldr="1"/>
      <dgm:spPr/>
      <dgm:t>
        <a:bodyPr/>
        <a:lstStyle/>
        <a:p>
          <a:endParaRPr lang="en-US"/>
        </a:p>
      </dgm:t>
    </dgm:pt>
    <dgm:pt modelId="{0855E2F0-A5B2-FF4F-927E-ECD711B69A34}">
      <dgm:prSet phldrT="[Text]"/>
      <dgm:spPr/>
      <dgm:t>
        <a:bodyPr/>
        <a:lstStyle/>
        <a:p>
          <a:r>
            <a:rPr lang="en-US"/>
            <a:t>COLD Executive Committee</a:t>
          </a:r>
        </a:p>
      </dgm:t>
    </dgm:pt>
    <dgm:pt modelId="{6915BD37-4201-FE47-97DF-3E960149A401}" type="parTrans" cxnId="{E74D8298-FC09-264D-9424-C0636727892A}">
      <dgm:prSet/>
      <dgm:spPr/>
      <dgm:t>
        <a:bodyPr/>
        <a:lstStyle/>
        <a:p>
          <a:endParaRPr lang="en-US"/>
        </a:p>
      </dgm:t>
    </dgm:pt>
    <dgm:pt modelId="{87ED8CCB-F62B-6F43-B09F-98734384743D}" type="sibTrans" cxnId="{E74D8298-FC09-264D-9424-C0636727892A}">
      <dgm:prSet/>
      <dgm:spPr/>
      <dgm:t>
        <a:bodyPr/>
        <a:lstStyle/>
        <a:p>
          <a:endParaRPr lang="en-US"/>
        </a:p>
      </dgm:t>
    </dgm:pt>
    <dgm:pt modelId="{274244CD-6C30-3240-8315-1DFC1C117F63}">
      <dgm:prSet phldrT="[Text]"/>
      <dgm:spPr/>
      <dgm:t>
        <a:bodyPr/>
        <a:lstStyle/>
        <a:p>
          <a:r>
            <a:rPr lang="en-US"/>
            <a:t>WG</a:t>
          </a:r>
        </a:p>
        <a:p>
          <a:r>
            <a:rPr lang="en-US"/>
            <a:t>Publishing</a:t>
          </a:r>
        </a:p>
      </dgm:t>
    </dgm:pt>
    <dgm:pt modelId="{1D401D84-D5FA-A044-AFA4-B8FE473AFEAA}" type="parTrans" cxnId="{8F30AFEF-04A4-5443-8B48-B2B11F33E248}">
      <dgm:prSet/>
      <dgm:spPr/>
      <dgm:t>
        <a:bodyPr/>
        <a:lstStyle/>
        <a:p>
          <a:endParaRPr lang="en-US"/>
        </a:p>
      </dgm:t>
    </dgm:pt>
    <dgm:pt modelId="{9F9EA577-4F66-FE43-8C6F-024934644BAE}" type="sibTrans" cxnId="{8F30AFEF-04A4-5443-8B48-B2B11F33E248}">
      <dgm:prSet/>
      <dgm:spPr/>
      <dgm:t>
        <a:bodyPr/>
        <a:lstStyle/>
        <a:p>
          <a:endParaRPr lang="en-US"/>
        </a:p>
      </dgm:t>
    </dgm:pt>
    <dgm:pt modelId="{B2A031FF-A4E0-BB42-A8CA-723ED11F716F}">
      <dgm:prSet phldrT="[Text]"/>
      <dgm:spPr/>
      <dgm:t>
        <a:bodyPr/>
        <a:lstStyle/>
        <a:p>
          <a:r>
            <a:rPr lang="en-US"/>
            <a:t>WG Metadata</a:t>
          </a:r>
        </a:p>
      </dgm:t>
    </dgm:pt>
    <dgm:pt modelId="{2B1E2A36-EFCB-1D4F-9285-59736E3F1997}" type="parTrans" cxnId="{94E51EA0-D076-2141-BA8B-238B55053A4E}">
      <dgm:prSet/>
      <dgm:spPr/>
      <dgm:t>
        <a:bodyPr/>
        <a:lstStyle/>
        <a:p>
          <a:endParaRPr lang="en-US"/>
        </a:p>
      </dgm:t>
    </dgm:pt>
    <dgm:pt modelId="{49621A0C-A7D3-DC4A-919C-ABE71295B469}" type="sibTrans" cxnId="{94E51EA0-D076-2141-BA8B-238B55053A4E}">
      <dgm:prSet/>
      <dgm:spPr/>
      <dgm:t>
        <a:bodyPr/>
        <a:lstStyle/>
        <a:p>
          <a:endParaRPr lang="en-US"/>
        </a:p>
      </dgm:t>
    </dgm:pt>
    <dgm:pt modelId="{A1A1D2AC-CDA4-CB45-B1D5-39C9DD180E93}">
      <dgm:prSet phldrT="[Text]"/>
      <dgm:spPr/>
      <dgm:t>
        <a:bodyPr/>
        <a:lstStyle/>
        <a:p>
          <a:r>
            <a:rPr lang="en-US"/>
            <a:t>Oversight and strategic direction</a:t>
          </a:r>
        </a:p>
      </dgm:t>
    </dgm:pt>
    <dgm:pt modelId="{3CF6723F-9A4D-2646-B5D0-247121FBBD42}" type="parTrans" cxnId="{DE810DAB-0D63-7A40-80CD-383EC61D12C8}">
      <dgm:prSet/>
      <dgm:spPr/>
      <dgm:t>
        <a:bodyPr/>
        <a:lstStyle/>
        <a:p>
          <a:endParaRPr lang="en-US"/>
        </a:p>
      </dgm:t>
    </dgm:pt>
    <dgm:pt modelId="{472089B5-551B-1746-AF61-6264F65312DC}" type="sibTrans" cxnId="{DE810DAB-0D63-7A40-80CD-383EC61D12C8}">
      <dgm:prSet/>
      <dgm:spPr/>
      <dgm:t>
        <a:bodyPr/>
        <a:lstStyle/>
        <a:p>
          <a:endParaRPr lang="en-US"/>
        </a:p>
      </dgm:t>
    </dgm:pt>
    <dgm:pt modelId="{8226022E-770A-6649-939E-EEE6FCE02066}">
      <dgm:prSet phldrT="[Text]"/>
      <dgm:spPr/>
      <dgm:t>
        <a:bodyPr/>
        <a:lstStyle/>
        <a:p>
          <a:r>
            <a:rPr lang="en-US"/>
            <a:t>Leadership&amp;Project Management/</a:t>
          </a:r>
          <a:r>
            <a:rPr lang="en-US" i="1"/>
            <a:t>Advisory Role (STIM &amp; ScholCom)</a:t>
          </a:r>
        </a:p>
      </dgm:t>
    </dgm:pt>
    <dgm:pt modelId="{60783B79-451F-EC48-A9A4-7657DD72CA72}" type="parTrans" cxnId="{6065A0D8-F4AB-FA46-AFF6-4B03C45166AF}">
      <dgm:prSet/>
      <dgm:spPr/>
      <dgm:t>
        <a:bodyPr/>
        <a:lstStyle/>
        <a:p>
          <a:endParaRPr lang="en-US"/>
        </a:p>
      </dgm:t>
    </dgm:pt>
    <dgm:pt modelId="{ECFE15D6-B5E2-4A43-8D1F-04899B230E14}" type="sibTrans" cxnId="{6065A0D8-F4AB-FA46-AFF6-4B03C45166AF}">
      <dgm:prSet/>
      <dgm:spPr/>
      <dgm:t>
        <a:bodyPr/>
        <a:lstStyle/>
        <a:p>
          <a:endParaRPr lang="en-US"/>
        </a:p>
      </dgm:t>
    </dgm:pt>
    <dgm:pt modelId="{F56558C4-33B7-6347-A050-A40BD84A0ECE}">
      <dgm:prSet phldrT="[Text]"/>
      <dgm:spPr/>
      <dgm:t>
        <a:bodyPr/>
        <a:lstStyle/>
        <a:p>
          <a:r>
            <a:rPr lang="en-US"/>
            <a:t>System configurations; workflows; policies</a:t>
          </a:r>
        </a:p>
      </dgm:t>
    </dgm:pt>
    <dgm:pt modelId="{272411D7-C631-6442-895E-E4FFCDE5398A}" type="parTrans" cxnId="{2C1D84BD-061B-5041-B803-F7D455729D16}">
      <dgm:prSet/>
      <dgm:spPr/>
      <dgm:t>
        <a:bodyPr/>
        <a:lstStyle/>
        <a:p>
          <a:endParaRPr lang="en-US"/>
        </a:p>
      </dgm:t>
    </dgm:pt>
    <dgm:pt modelId="{621CE93B-CF2A-DA45-A56E-9821B8E343BF}" type="sibTrans" cxnId="{2C1D84BD-061B-5041-B803-F7D455729D16}">
      <dgm:prSet/>
      <dgm:spPr/>
      <dgm:t>
        <a:bodyPr/>
        <a:lstStyle/>
        <a:p>
          <a:endParaRPr lang="en-US"/>
        </a:p>
      </dgm:t>
    </dgm:pt>
    <dgm:pt modelId="{FFE4F141-AFC7-6D41-AB9F-400B16AF0A4B}">
      <dgm:prSet phldrT="[Text]"/>
      <dgm:spPr/>
      <dgm:t>
        <a:bodyPr/>
        <a:lstStyle/>
        <a:p>
          <a:r>
            <a:rPr lang="en-US"/>
            <a:t>WG Faculty Profiles</a:t>
          </a:r>
        </a:p>
      </dgm:t>
    </dgm:pt>
    <dgm:pt modelId="{8E239049-3CFC-4649-B9E1-15ED4118F054}" type="parTrans" cxnId="{20E67330-5C9E-4F46-874F-3DF087D13664}">
      <dgm:prSet/>
      <dgm:spPr/>
      <dgm:t>
        <a:bodyPr/>
        <a:lstStyle/>
        <a:p>
          <a:endParaRPr lang="en-US"/>
        </a:p>
      </dgm:t>
    </dgm:pt>
    <dgm:pt modelId="{65F8B8EE-9521-AB4F-AAEF-083A60CFFEE5}" type="sibTrans" cxnId="{20E67330-5C9E-4F46-874F-3DF087D13664}">
      <dgm:prSet/>
      <dgm:spPr/>
      <dgm:t>
        <a:bodyPr/>
        <a:lstStyle/>
        <a:p>
          <a:endParaRPr lang="en-US"/>
        </a:p>
      </dgm:t>
    </dgm:pt>
    <dgm:pt modelId="{8AA1073C-BE25-0549-8E5F-3396AB0A317C}">
      <dgm:prSet phldrT="[Text]"/>
      <dgm:spPr/>
      <dgm:t>
        <a:bodyPr/>
        <a:lstStyle/>
        <a:p>
          <a:r>
            <a:rPr lang="en-US"/>
            <a:t>WG Digital Archives</a:t>
          </a:r>
        </a:p>
      </dgm:t>
    </dgm:pt>
    <dgm:pt modelId="{C5A7A4BF-DFE9-BF4D-BA21-193F3EE93A8C}" type="parTrans" cxnId="{FA6A560F-7A6E-844C-A16E-5C52B7221600}">
      <dgm:prSet/>
      <dgm:spPr/>
      <dgm:t>
        <a:bodyPr/>
        <a:lstStyle/>
        <a:p>
          <a:endParaRPr lang="en-US"/>
        </a:p>
      </dgm:t>
    </dgm:pt>
    <dgm:pt modelId="{6FF152CE-2B7B-D048-8B84-74D06C60397C}" type="sibTrans" cxnId="{FA6A560F-7A6E-844C-A16E-5C52B7221600}">
      <dgm:prSet/>
      <dgm:spPr/>
      <dgm:t>
        <a:bodyPr/>
        <a:lstStyle/>
        <a:p>
          <a:endParaRPr lang="en-US"/>
        </a:p>
      </dgm:t>
    </dgm:pt>
    <dgm:pt modelId="{F1BE6353-F57D-DE4D-AAA0-8EBF7D049BDD}">
      <dgm:prSet phldrT="[Text]"/>
      <dgm:spPr/>
      <dgm:t>
        <a:bodyPr/>
        <a:lstStyle/>
        <a:p>
          <a:r>
            <a:rPr lang="en-US" i="1">
              <a:solidFill>
                <a:schemeClr val="bg1"/>
              </a:solidFill>
            </a:rPr>
            <a:t>STIM</a:t>
          </a:r>
        </a:p>
        <a:p>
          <a:r>
            <a:rPr lang="en-US" i="1">
              <a:solidFill>
                <a:schemeClr val="bg1"/>
              </a:solidFill>
            </a:rPr>
            <a:t>ScholCom (advisory)</a:t>
          </a:r>
        </a:p>
      </dgm:t>
    </dgm:pt>
    <dgm:pt modelId="{111ADCA1-846F-1645-B9A8-D3CC8E83C54F}" type="sibTrans" cxnId="{1C9FC289-065C-E644-B313-C9A00D5C819F}">
      <dgm:prSet/>
      <dgm:spPr/>
      <dgm:t>
        <a:bodyPr/>
        <a:lstStyle/>
        <a:p>
          <a:endParaRPr lang="en-US"/>
        </a:p>
      </dgm:t>
    </dgm:pt>
    <dgm:pt modelId="{828688F8-0A9F-7647-9FC9-0DB35915278A}" type="parTrans" cxnId="{1C9FC289-065C-E644-B313-C9A00D5C819F}">
      <dgm:prSet/>
      <dgm:spPr/>
      <dgm:t>
        <a:bodyPr/>
        <a:lstStyle/>
        <a:p>
          <a:endParaRPr lang="en-US"/>
        </a:p>
      </dgm:t>
    </dgm:pt>
    <dgm:pt modelId="{A80D5F87-C9CD-FD4C-98AD-8DAA0FA05C5C}">
      <dgm:prSet phldrT="[Text]"/>
      <dgm:spPr/>
      <dgm:t>
        <a:bodyPr/>
        <a:lstStyle/>
        <a:p>
          <a:r>
            <a:rPr lang="en-US"/>
            <a:t>WG Best Practices</a:t>
          </a:r>
        </a:p>
      </dgm:t>
    </dgm:pt>
    <dgm:pt modelId="{2AE194A1-BFB3-2F47-97BE-81CE4CF4974A}" type="parTrans" cxnId="{5F1681BD-5AAA-A443-990E-5BD21A69B5C7}">
      <dgm:prSet/>
      <dgm:spPr/>
      <dgm:t>
        <a:bodyPr/>
        <a:lstStyle/>
        <a:p>
          <a:endParaRPr lang="en-US"/>
        </a:p>
      </dgm:t>
    </dgm:pt>
    <dgm:pt modelId="{EBA435B4-BBAF-B242-A46B-CFDAA5A419DE}" type="sibTrans" cxnId="{5F1681BD-5AAA-A443-990E-5BD21A69B5C7}">
      <dgm:prSet/>
      <dgm:spPr/>
      <dgm:t>
        <a:bodyPr/>
        <a:lstStyle/>
        <a:p>
          <a:endParaRPr lang="en-US"/>
        </a:p>
      </dgm:t>
    </dgm:pt>
    <dgm:pt modelId="{EBB1716E-0563-F64B-8E3C-3C3BC84EED52}">
      <dgm:prSet phldrT="[Text]"/>
      <dgm:spPr/>
      <dgm:t>
        <a:bodyPr/>
        <a:lstStyle/>
        <a:p>
          <a:r>
            <a:rPr lang="en-US"/>
            <a:t>Digital Repositories Steering Committee</a:t>
          </a:r>
        </a:p>
      </dgm:t>
    </dgm:pt>
    <dgm:pt modelId="{F788FDDF-70ED-2041-BDFA-8F9EAA4A89DD}" type="sibTrans" cxnId="{D46F14A2-5944-064D-BF02-534141D8DF5A}">
      <dgm:prSet/>
      <dgm:spPr/>
      <dgm:t>
        <a:bodyPr/>
        <a:lstStyle/>
        <a:p>
          <a:endParaRPr lang="en-US"/>
        </a:p>
      </dgm:t>
    </dgm:pt>
    <dgm:pt modelId="{FA7FE898-5482-D043-A3F7-C78C6A59A6D6}" type="parTrans" cxnId="{D46F14A2-5944-064D-BF02-534141D8DF5A}">
      <dgm:prSet/>
      <dgm:spPr/>
      <dgm:t>
        <a:bodyPr/>
        <a:lstStyle/>
        <a:p>
          <a:endParaRPr lang="en-US"/>
        </a:p>
      </dgm:t>
    </dgm:pt>
    <dgm:pt modelId="{FF44C262-3569-4447-B9EE-82C7E8BEFB09}">
      <dgm:prSet phldrT="[Text]"/>
      <dgm:spPr/>
      <dgm:t>
        <a:bodyPr/>
        <a:lstStyle/>
        <a:p>
          <a:r>
            <a:rPr lang="en-US"/>
            <a:t>WG OA policy &amp; technology facilitation</a:t>
          </a:r>
        </a:p>
      </dgm:t>
    </dgm:pt>
    <dgm:pt modelId="{A2BC3535-677E-3E44-AA2B-DDB682C98E37}" type="parTrans" cxnId="{8B631862-5E3F-1449-B93C-7F50124091EA}">
      <dgm:prSet/>
      <dgm:spPr/>
    </dgm:pt>
    <dgm:pt modelId="{9BACC34F-7643-B649-AC97-653530F3C87D}" type="sibTrans" cxnId="{8B631862-5E3F-1449-B93C-7F50124091EA}">
      <dgm:prSet/>
      <dgm:spPr/>
    </dgm:pt>
    <dgm:pt modelId="{2EDD629E-E241-364C-8E9D-3A6E7148C873}" type="pres">
      <dgm:prSet presAssocID="{0FC14E7F-2E74-C745-906E-DEB8E447617A}" presName="mainComposite" presStyleCnt="0">
        <dgm:presLayoutVars>
          <dgm:chPref val="1"/>
          <dgm:dir/>
          <dgm:animOne val="branch"/>
          <dgm:animLvl val="lvl"/>
          <dgm:resizeHandles val="exact"/>
        </dgm:presLayoutVars>
      </dgm:prSet>
      <dgm:spPr/>
    </dgm:pt>
    <dgm:pt modelId="{2ABDBC9F-2568-194D-B6C6-0424245B0DA1}" type="pres">
      <dgm:prSet presAssocID="{0FC14E7F-2E74-C745-906E-DEB8E447617A}" presName="hierFlow" presStyleCnt="0"/>
      <dgm:spPr/>
    </dgm:pt>
    <dgm:pt modelId="{C1F53D75-509E-B443-95EE-EA9A6D8E094F}" type="pres">
      <dgm:prSet presAssocID="{0FC14E7F-2E74-C745-906E-DEB8E447617A}" presName="firstBuf" presStyleCnt="0"/>
      <dgm:spPr/>
    </dgm:pt>
    <dgm:pt modelId="{57FCBA33-811C-E64D-8F1E-B44CA2A6C173}" type="pres">
      <dgm:prSet presAssocID="{0FC14E7F-2E74-C745-906E-DEB8E447617A}" presName="hierChild1" presStyleCnt="0">
        <dgm:presLayoutVars>
          <dgm:chPref val="1"/>
          <dgm:animOne val="branch"/>
          <dgm:animLvl val="lvl"/>
        </dgm:presLayoutVars>
      </dgm:prSet>
      <dgm:spPr/>
    </dgm:pt>
    <dgm:pt modelId="{5BE1C538-C906-C749-8738-AE48B7EEB53A}" type="pres">
      <dgm:prSet presAssocID="{0855E2F0-A5B2-FF4F-927E-ECD711B69A34}" presName="Name14" presStyleCnt="0"/>
      <dgm:spPr/>
    </dgm:pt>
    <dgm:pt modelId="{479839B2-3705-694C-A74E-78172450C0DC}" type="pres">
      <dgm:prSet presAssocID="{0855E2F0-A5B2-FF4F-927E-ECD711B69A34}" presName="level1Shape" presStyleLbl="node0" presStyleIdx="0" presStyleCnt="1">
        <dgm:presLayoutVars>
          <dgm:chPref val="3"/>
        </dgm:presLayoutVars>
      </dgm:prSet>
      <dgm:spPr/>
    </dgm:pt>
    <dgm:pt modelId="{FA2E30B4-BCC3-F44E-8142-57817B515BEE}" type="pres">
      <dgm:prSet presAssocID="{0855E2F0-A5B2-FF4F-927E-ECD711B69A34}" presName="hierChild2" presStyleCnt="0"/>
      <dgm:spPr/>
    </dgm:pt>
    <dgm:pt modelId="{6682C3EE-FB72-284A-9F7F-4D09A460E6E2}" type="pres">
      <dgm:prSet presAssocID="{FA7FE898-5482-D043-A3F7-C78C6A59A6D6}" presName="Name19" presStyleLbl="parChTrans1D2" presStyleIdx="0" presStyleCnt="2"/>
      <dgm:spPr/>
    </dgm:pt>
    <dgm:pt modelId="{1C36BEA1-6B12-9645-8F19-D5E7FBB030F9}" type="pres">
      <dgm:prSet presAssocID="{EBB1716E-0563-F64B-8E3C-3C3BC84EED52}" presName="Name21" presStyleCnt="0"/>
      <dgm:spPr/>
    </dgm:pt>
    <dgm:pt modelId="{73B198AF-43D7-A94E-BE6C-9706D17ECFCB}" type="pres">
      <dgm:prSet presAssocID="{EBB1716E-0563-F64B-8E3C-3C3BC84EED52}" presName="level2Shape" presStyleLbl="node2" presStyleIdx="0" presStyleCnt="2"/>
      <dgm:spPr/>
    </dgm:pt>
    <dgm:pt modelId="{0A0DC2BC-EED5-6C45-82F5-2A581BECAD3C}" type="pres">
      <dgm:prSet presAssocID="{EBB1716E-0563-F64B-8E3C-3C3BC84EED52}" presName="hierChild3" presStyleCnt="0"/>
      <dgm:spPr/>
    </dgm:pt>
    <dgm:pt modelId="{765B70E2-1440-4B43-A0D5-AF0104EB4C66}" type="pres">
      <dgm:prSet presAssocID="{1D401D84-D5FA-A044-AFA4-B8FE473AFEAA}" presName="Name19" presStyleLbl="parChTrans1D3" presStyleIdx="0" presStyleCnt="6"/>
      <dgm:spPr/>
    </dgm:pt>
    <dgm:pt modelId="{BAD4AD51-2BF7-0F40-AF89-9D4998C5A5B3}" type="pres">
      <dgm:prSet presAssocID="{274244CD-6C30-3240-8315-1DFC1C117F63}" presName="Name21" presStyleCnt="0"/>
      <dgm:spPr/>
    </dgm:pt>
    <dgm:pt modelId="{90B7AEC6-8F89-9849-8E52-34F00DB2F949}" type="pres">
      <dgm:prSet presAssocID="{274244CD-6C30-3240-8315-1DFC1C117F63}" presName="level2Shape" presStyleLbl="node3" presStyleIdx="0" presStyleCnt="6"/>
      <dgm:spPr/>
    </dgm:pt>
    <dgm:pt modelId="{908F969B-F714-B642-A398-F5282D9B7AE5}" type="pres">
      <dgm:prSet presAssocID="{274244CD-6C30-3240-8315-1DFC1C117F63}" presName="hierChild3" presStyleCnt="0"/>
      <dgm:spPr/>
    </dgm:pt>
    <dgm:pt modelId="{13B05D5D-3611-974D-88DE-B542CA87458E}" type="pres">
      <dgm:prSet presAssocID="{2B1E2A36-EFCB-1D4F-9285-59736E3F1997}" presName="Name19" presStyleLbl="parChTrans1D3" presStyleIdx="1" presStyleCnt="6"/>
      <dgm:spPr/>
    </dgm:pt>
    <dgm:pt modelId="{29038023-8DA0-0048-B29D-F83477E485D4}" type="pres">
      <dgm:prSet presAssocID="{B2A031FF-A4E0-BB42-A8CA-723ED11F716F}" presName="Name21" presStyleCnt="0"/>
      <dgm:spPr/>
    </dgm:pt>
    <dgm:pt modelId="{61D585A7-8B4B-824B-AE1D-93800425B011}" type="pres">
      <dgm:prSet presAssocID="{B2A031FF-A4E0-BB42-A8CA-723ED11F716F}" presName="level2Shape" presStyleLbl="node3" presStyleIdx="1" presStyleCnt="6"/>
      <dgm:spPr/>
    </dgm:pt>
    <dgm:pt modelId="{51E84878-C0EF-944B-8AC0-4C04C4BC7726}" type="pres">
      <dgm:prSet presAssocID="{B2A031FF-A4E0-BB42-A8CA-723ED11F716F}" presName="hierChild3" presStyleCnt="0"/>
      <dgm:spPr/>
    </dgm:pt>
    <dgm:pt modelId="{16AB9E33-7CD6-C74E-88ED-2C60631DFFA7}" type="pres">
      <dgm:prSet presAssocID="{8E239049-3CFC-4649-B9E1-15ED4118F054}" presName="Name19" presStyleLbl="parChTrans1D3" presStyleIdx="2" presStyleCnt="6"/>
      <dgm:spPr/>
    </dgm:pt>
    <dgm:pt modelId="{ACAD7413-9870-1F49-841D-343D6851E4F9}" type="pres">
      <dgm:prSet presAssocID="{FFE4F141-AFC7-6D41-AB9F-400B16AF0A4B}" presName="Name21" presStyleCnt="0"/>
      <dgm:spPr/>
    </dgm:pt>
    <dgm:pt modelId="{218A8B10-E73E-8648-86CE-F940715C78CA}" type="pres">
      <dgm:prSet presAssocID="{FFE4F141-AFC7-6D41-AB9F-400B16AF0A4B}" presName="level2Shape" presStyleLbl="node3" presStyleIdx="2" presStyleCnt="6"/>
      <dgm:spPr/>
    </dgm:pt>
    <dgm:pt modelId="{E1F7C19B-D632-2B45-9616-A38D1E33D088}" type="pres">
      <dgm:prSet presAssocID="{FFE4F141-AFC7-6D41-AB9F-400B16AF0A4B}" presName="hierChild3" presStyleCnt="0"/>
      <dgm:spPr/>
    </dgm:pt>
    <dgm:pt modelId="{34C7DFF8-F462-0A47-B861-656642792BAF}" type="pres">
      <dgm:prSet presAssocID="{C5A7A4BF-DFE9-BF4D-BA21-193F3EE93A8C}" presName="Name19" presStyleLbl="parChTrans1D3" presStyleIdx="3" presStyleCnt="6"/>
      <dgm:spPr/>
    </dgm:pt>
    <dgm:pt modelId="{432C4380-0399-CD48-8B17-D371EE192DB2}" type="pres">
      <dgm:prSet presAssocID="{8AA1073C-BE25-0549-8E5F-3396AB0A317C}" presName="Name21" presStyleCnt="0"/>
      <dgm:spPr/>
    </dgm:pt>
    <dgm:pt modelId="{7AC302AD-D371-BF40-AD6A-080A78622BB8}" type="pres">
      <dgm:prSet presAssocID="{8AA1073C-BE25-0549-8E5F-3396AB0A317C}" presName="level2Shape" presStyleLbl="node3" presStyleIdx="3" presStyleCnt="6"/>
      <dgm:spPr/>
    </dgm:pt>
    <dgm:pt modelId="{37CAD41B-A7FC-8F4F-8B99-B2A6C73954E5}" type="pres">
      <dgm:prSet presAssocID="{8AA1073C-BE25-0549-8E5F-3396AB0A317C}" presName="hierChild3" presStyleCnt="0"/>
      <dgm:spPr/>
    </dgm:pt>
    <dgm:pt modelId="{5363F44D-5708-7A43-8F9B-9FB966728DC6}" type="pres">
      <dgm:prSet presAssocID="{2AE194A1-BFB3-2F47-97BE-81CE4CF4974A}" presName="Name19" presStyleLbl="parChTrans1D3" presStyleIdx="4" presStyleCnt="6"/>
      <dgm:spPr/>
    </dgm:pt>
    <dgm:pt modelId="{847BC920-60FB-0B46-85EF-19A867A07A6C}" type="pres">
      <dgm:prSet presAssocID="{A80D5F87-C9CD-FD4C-98AD-8DAA0FA05C5C}" presName="Name21" presStyleCnt="0"/>
      <dgm:spPr/>
    </dgm:pt>
    <dgm:pt modelId="{8B801A35-D420-B648-91B8-79C2736E9756}" type="pres">
      <dgm:prSet presAssocID="{A80D5F87-C9CD-FD4C-98AD-8DAA0FA05C5C}" presName="level2Shape" presStyleLbl="node3" presStyleIdx="4" presStyleCnt="6"/>
      <dgm:spPr/>
    </dgm:pt>
    <dgm:pt modelId="{91396683-4AFB-1445-9206-EEB77E50A74E}" type="pres">
      <dgm:prSet presAssocID="{A80D5F87-C9CD-FD4C-98AD-8DAA0FA05C5C}" presName="hierChild3" presStyleCnt="0"/>
      <dgm:spPr/>
    </dgm:pt>
    <dgm:pt modelId="{AEB9D975-544A-0944-A977-E0FEBDA209CD}" type="pres">
      <dgm:prSet presAssocID="{A2BC3535-677E-3E44-AA2B-DDB682C98E37}" presName="Name19" presStyleLbl="parChTrans1D3" presStyleIdx="5" presStyleCnt="6"/>
      <dgm:spPr/>
    </dgm:pt>
    <dgm:pt modelId="{7C68AD87-BBD5-5E4D-AF98-7D2ACA3AE121}" type="pres">
      <dgm:prSet presAssocID="{FF44C262-3569-4447-B9EE-82C7E8BEFB09}" presName="Name21" presStyleCnt="0"/>
      <dgm:spPr/>
    </dgm:pt>
    <dgm:pt modelId="{7E507EE1-BC81-C94B-B182-EA7BE2BA9A71}" type="pres">
      <dgm:prSet presAssocID="{FF44C262-3569-4447-B9EE-82C7E8BEFB09}" presName="level2Shape" presStyleLbl="node3" presStyleIdx="5" presStyleCnt="6"/>
      <dgm:spPr/>
    </dgm:pt>
    <dgm:pt modelId="{6DFEFAEB-ABD7-2B41-A7AA-D3A91EFBF19A}" type="pres">
      <dgm:prSet presAssocID="{FF44C262-3569-4447-B9EE-82C7E8BEFB09}" presName="hierChild3" presStyleCnt="0"/>
      <dgm:spPr/>
    </dgm:pt>
    <dgm:pt modelId="{98832A9E-4AA6-2D43-9E79-005C471571EE}" type="pres">
      <dgm:prSet presAssocID="{828688F8-0A9F-7647-9FC9-0DB35915278A}" presName="Name19" presStyleLbl="parChTrans1D2" presStyleIdx="1" presStyleCnt="2"/>
      <dgm:spPr/>
    </dgm:pt>
    <dgm:pt modelId="{5EEF1F9D-A003-4C4D-A011-FF3E389FD1E0}" type="pres">
      <dgm:prSet presAssocID="{F1BE6353-F57D-DE4D-AAA0-8EBF7D049BDD}" presName="Name21" presStyleCnt="0"/>
      <dgm:spPr/>
    </dgm:pt>
    <dgm:pt modelId="{1412665A-17CD-B84D-80BA-164B989A69EF}" type="pres">
      <dgm:prSet presAssocID="{F1BE6353-F57D-DE4D-AAA0-8EBF7D049BDD}" presName="level2Shape" presStyleLbl="node2" presStyleIdx="1" presStyleCnt="2"/>
      <dgm:spPr/>
    </dgm:pt>
    <dgm:pt modelId="{25DB598C-9A6B-CA48-A0E4-8823F5F12C7E}" type="pres">
      <dgm:prSet presAssocID="{F1BE6353-F57D-DE4D-AAA0-8EBF7D049BDD}" presName="hierChild3" presStyleCnt="0"/>
      <dgm:spPr/>
    </dgm:pt>
    <dgm:pt modelId="{AF933168-5BF8-4E4B-A38A-10869C6C450D}" type="pres">
      <dgm:prSet presAssocID="{0FC14E7F-2E74-C745-906E-DEB8E447617A}" presName="bgShapesFlow" presStyleCnt="0"/>
      <dgm:spPr/>
    </dgm:pt>
    <dgm:pt modelId="{7A4F2C9E-DD02-4742-99F9-F91114E60FCF}" type="pres">
      <dgm:prSet presAssocID="{A1A1D2AC-CDA4-CB45-B1D5-39C9DD180E93}" presName="rectComp" presStyleCnt="0"/>
      <dgm:spPr/>
    </dgm:pt>
    <dgm:pt modelId="{F06D0C5D-D428-B349-94F3-F6DCC2C321BA}" type="pres">
      <dgm:prSet presAssocID="{A1A1D2AC-CDA4-CB45-B1D5-39C9DD180E93}" presName="bgRect" presStyleLbl="bgShp" presStyleIdx="0" presStyleCnt="3"/>
      <dgm:spPr/>
    </dgm:pt>
    <dgm:pt modelId="{F9B75BA5-9548-F643-98EE-613E182BFF90}" type="pres">
      <dgm:prSet presAssocID="{A1A1D2AC-CDA4-CB45-B1D5-39C9DD180E93}" presName="bgRectTx" presStyleLbl="bgShp" presStyleIdx="0" presStyleCnt="3">
        <dgm:presLayoutVars>
          <dgm:bulletEnabled val="1"/>
        </dgm:presLayoutVars>
      </dgm:prSet>
      <dgm:spPr/>
    </dgm:pt>
    <dgm:pt modelId="{87D1E95B-AC5A-A440-ACC3-E81265406254}" type="pres">
      <dgm:prSet presAssocID="{A1A1D2AC-CDA4-CB45-B1D5-39C9DD180E93}" presName="spComp" presStyleCnt="0"/>
      <dgm:spPr/>
    </dgm:pt>
    <dgm:pt modelId="{4EE19A18-6FDC-7948-B2D3-C6B1253A98CF}" type="pres">
      <dgm:prSet presAssocID="{A1A1D2AC-CDA4-CB45-B1D5-39C9DD180E93}" presName="vSp" presStyleCnt="0"/>
      <dgm:spPr/>
    </dgm:pt>
    <dgm:pt modelId="{F0DCE104-5F02-1C48-885F-45EB0DCD48A4}" type="pres">
      <dgm:prSet presAssocID="{8226022E-770A-6649-939E-EEE6FCE02066}" presName="rectComp" presStyleCnt="0"/>
      <dgm:spPr/>
    </dgm:pt>
    <dgm:pt modelId="{B5A069DF-DD1A-0D4F-A76B-EAB265782627}" type="pres">
      <dgm:prSet presAssocID="{8226022E-770A-6649-939E-EEE6FCE02066}" presName="bgRect" presStyleLbl="bgShp" presStyleIdx="1" presStyleCnt="3"/>
      <dgm:spPr/>
    </dgm:pt>
    <dgm:pt modelId="{623745BD-198F-9541-AC72-553EFFC35BE2}" type="pres">
      <dgm:prSet presAssocID="{8226022E-770A-6649-939E-EEE6FCE02066}" presName="bgRectTx" presStyleLbl="bgShp" presStyleIdx="1" presStyleCnt="3">
        <dgm:presLayoutVars>
          <dgm:bulletEnabled val="1"/>
        </dgm:presLayoutVars>
      </dgm:prSet>
      <dgm:spPr/>
    </dgm:pt>
    <dgm:pt modelId="{5193BC56-A774-8342-9DCF-DB88141E2498}" type="pres">
      <dgm:prSet presAssocID="{8226022E-770A-6649-939E-EEE6FCE02066}" presName="spComp" presStyleCnt="0"/>
      <dgm:spPr/>
    </dgm:pt>
    <dgm:pt modelId="{47FFC797-623F-A74E-BE26-6C27A0F3C781}" type="pres">
      <dgm:prSet presAssocID="{8226022E-770A-6649-939E-EEE6FCE02066}" presName="vSp" presStyleCnt="0"/>
      <dgm:spPr/>
    </dgm:pt>
    <dgm:pt modelId="{54ECE04C-4E1B-7D49-A692-59CC62D89E60}" type="pres">
      <dgm:prSet presAssocID="{F56558C4-33B7-6347-A050-A40BD84A0ECE}" presName="rectComp" presStyleCnt="0"/>
      <dgm:spPr/>
    </dgm:pt>
    <dgm:pt modelId="{76212747-06E9-7C4F-8312-638A873EAF12}" type="pres">
      <dgm:prSet presAssocID="{F56558C4-33B7-6347-A050-A40BD84A0ECE}" presName="bgRect" presStyleLbl="bgShp" presStyleIdx="2" presStyleCnt="3"/>
      <dgm:spPr/>
    </dgm:pt>
    <dgm:pt modelId="{7348A3C1-9E8E-534F-BC83-9C06359FA1B9}" type="pres">
      <dgm:prSet presAssocID="{F56558C4-33B7-6347-A050-A40BD84A0ECE}" presName="bgRectTx" presStyleLbl="bgShp" presStyleIdx="2" presStyleCnt="3">
        <dgm:presLayoutVars>
          <dgm:bulletEnabled val="1"/>
        </dgm:presLayoutVars>
      </dgm:prSet>
      <dgm:spPr/>
    </dgm:pt>
  </dgm:ptLst>
  <dgm:cxnLst>
    <dgm:cxn modelId="{14C61C0A-DD4C-CA46-A18D-9CD5BDBF016E}" type="presOf" srcId="{8226022E-770A-6649-939E-EEE6FCE02066}" destId="{623745BD-198F-9541-AC72-553EFFC35BE2}" srcOrd="1" destOrd="0" presId="urn:microsoft.com/office/officeart/2005/8/layout/hierarchy6"/>
    <dgm:cxn modelId="{2FF4480F-6F1C-AA49-8DBF-9C67B4B14D24}" type="presOf" srcId="{0855E2F0-A5B2-FF4F-927E-ECD711B69A34}" destId="{479839B2-3705-694C-A74E-78172450C0DC}" srcOrd="0" destOrd="0" presId="urn:microsoft.com/office/officeart/2005/8/layout/hierarchy6"/>
    <dgm:cxn modelId="{FA6A560F-7A6E-844C-A16E-5C52B7221600}" srcId="{EBB1716E-0563-F64B-8E3C-3C3BC84EED52}" destId="{8AA1073C-BE25-0549-8E5F-3396AB0A317C}" srcOrd="3" destOrd="0" parTransId="{C5A7A4BF-DFE9-BF4D-BA21-193F3EE93A8C}" sibTransId="{6FF152CE-2B7B-D048-8B84-74D06C60397C}"/>
    <dgm:cxn modelId="{72D9E816-E746-B64D-B3A1-0D3510206E1D}" type="presOf" srcId="{828688F8-0A9F-7647-9FC9-0DB35915278A}" destId="{98832A9E-4AA6-2D43-9E79-005C471571EE}" srcOrd="0" destOrd="0" presId="urn:microsoft.com/office/officeart/2005/8/layout/hierarchy6"/>
    <dgm:cxn modelId="{B6433325-9100-BB40-93A1-E45A0DD42D23}" type="presOf" srcId="{A1A1D2AC-CDA4-CB45-B1D5-39C9DD180E93}" destId="{F06D0C5D-D428-B349-94F3-F6DCC2C321BA}" srcOrd="0" destOrd="0" presId="urn:microsoft.com/office/officeart/2005/8/layout/hierarchy6"/>
    <dgm:cxn modelId="{20E67330-5C9E-4F46-874F-3DF087D13664}" srcId="{EBB1716E-0563-F64B-8E3C-3C3BC84EED52}" destId="{FFE4F141-AFC7-6D41-AB9F-400B16AF0A4B}" srcOrd="2" destOrd="0" parTransId="{8E239049-3CFC-4649-B9E1-15ED4118F054}" sibTransId="{65F8B8EE-9521-AB4F-AAEF-083A60CFFEE5}"/>
    <dgm:cxn modelId="{6E22FF40-960B-794E-AAE8-03BC6E229109}" type="presOf" srcId="{2B1E2A36-EFCB-1D4F-9285-59736E3F1997}" destId="{13B05D5D-3611-974D-88DE-B542CA87458E}" srcOrd="0" destOrd="0" presId="urn:microsoft.com/office/officeart/2005/8/layout/hierarchy6"/>
    <dgm:cxn modelId="{03355444-8CDA-194F-8BB9-52389ED871C5}" type="presOf" srcId="{FF44C262-3569-4447-B9EE-82C7E8BEFB09}" destId="{7E507EE1-BC81-C94B-B182-EA7BE2BA9A71}" srcOrd="0" destOrd="0" presId="urn:microsoft.com/office/officeart/2005/8/layout/hierarchy6"/>
    <dgm:cxn modelId="{B6CA3746-6AE2-7244-A4DC-44E5EFBA2550}" type="presOf" srcId="{A1A1D2AC-CDA4-CB45-B1D5-39C9DD180E93}" destId="{F9B75BA5-9548-F643-98EE-613E182BFF90}" srcOrd="1" destOrd="0" presId="urn:microsoft.com/office/officeart/2005/8/layout/hierarchy6"/>
    <dgm:cxn modelId="{E7383D46-8E19-5E46-95B6-506E4AF25EE8}" type="presOf" srcId="{8E239049-3CFC-4649-B9E1-15ED4118F054}" destId="{16AB9E33-7CD6-C74E-88ED-2C60631DFFA7}" srcOrd="0" destOrd="0" presId="urn:microsoft.com/office/officeart/2005/8/layout/hierarchy6"/>
    <dgm:cxn modelId="{765F245B-7452-6546-ADD7-B84D30AFAB01}" type="presOf" srcId="{FA7FE898-5482-D043-A3F7-C78C6A59A6D6}" destId="{6682C3EE-FB72-284A-9F7F-4D09A460E6E2}" srcOrd="0" destOrd="0" presId="urn:microsoft.com/office/officeart/2005/8/layout/hierarchy6"/>
    <dgm:cxn modelId="{83BD3A5B-FE83-C245-88D0-9B32502E69B5}" type="presOf" srcId="{B2A031FF-A4E0-BB42-A8CA-723ED11F716F}" destId="{61D585A7-8B4B-824B-AE1D-93800425B011}" srcOrd="0" destOrd="0" presId="urn:microsoft.com/office/officeart/2005/8/layout/hierarchy6"/>
    <dgm:cxn modelId="{8B631862-5E3F-1449-B93C-7F50124091EA}" srcId="{EBB1716E-0563-F64B-8E3C-3C3BC84EED52}" destId="{FF44C262-3569-4447-B9EE-82C7E8BEFB09}" srcOrd="5" destOrd="0" parTransId="{A2BC3535-677E-3E44-AA2B-DDB682C98E37}" sibTransId="{9BACC34F-7643-B649-AC97-653530F3C87D}"/>
    <dgm:cxn modelId="{CFD91C6B-1207-C446-AF97-2E82CC7217E2}" type="presOf" srcId="{EBB1716E-0563-F64B-8E3C-3C3BC84EED52}" destId="{73B198AF-43D7-A94E-BE6C-9706D17ECFCB}" srcOrd="0" destOrd="0" presId="urn:microsoft.com/office/officeart/2005/8/layout/hierarchy6"/>
    <dgm:cxn modelId="{0762246B-A0F5-AE45-B74A-C7B57ADA8FA9}" type="presOf" srcId="{8226022E-770A-6649-939E-EEE6FCE02066}" destId="{B5A069DF-DD1A-0D4F-A76B-EAB265782627}" srcOrd="0" destOrd="0" presId="urn:microsoft.com/office/officeart/2005/8/layout/hierarchy6"/>
    <dgm:cxn modelId="{ACBEB470-8434-8C4A-97D6-EEADF0BDE4D7}" type="presOf" srcId="{A2BC3535-677E-3E44-AA2B-DDB682C98E37}" destId="{AEB9D975-544A-0944-A977-E0FEBDA209CD}" srcOrd="0" destOrd="0" presId="urn:microsoft.com/office/officeart/2005/8/layout/hierarchy6"/>
    <dgm:cxn modelId="{799C5678-B9FA-AA49-BDF8-A8B3F85EF213}" type="presOf" srcId="{8AA1073C-BE25-0549-8E5F-3396AB0A317C}" destId="{7AC302AD-D371-BF40-AD6A-080A78622BB8}" srcOrd="0" destOrd="0" presId="urn:microsoft.com/office/officeart/2005/8/layout/hierarchy6"/>
    <dgm:cxn modelId="{72C8B982-7B09-4E4B-BAFF-BC5642D0936D}" type="presOf" srcId="{A80D5F87-C9CD-FD4C-98AD-8DAA0FA05C5C}" destId="{8B801A35-D420-B648-91B8-79C2736E9756}" srcOrd="0" destOrd="0" presId="urn:microsoft.com/office/officeart/2005/8/layout/hierarchy6"/>
    <dgm:cxn modelId="{2506C484-3D0F-564F-A290-080668B7CB38}" type="presOf" srcId="{0FC14E7F-2E74-C745-906E-DEB8E447617A}" destId="{2EDD629E-E241-364C-8E9D-3A6E7148C873}" srcOrd="0" destOrd="0" presId="urn:microsoft.com/office/officeart/2005/8/layout/hierarchy6"/>
    <dgm:cxn modelId="{1C0DA089-906A-5D44-AD77-540E74A9161E}" type="presOf" srcId="{274244CD-6C30-3240-8315-1DFC1C117F63}" destId="{90B7AEC6-8F89-9849-8E52-34F00DB2F949}" srcOrd="0" destOrd="0" presId="urn:microsoft.com/office/officeart/2005/8/layout/hierarchy6"/>
    <dgm:cxn modelId="{1C9FC289-065C-E644-B313-C9A00D5C819F}" srcId="{0855E2F0-A5B2-FF4F-927E-ECD711B69A34}" destId="{F1BE6353-F57D-DE4D-AAA0-8EBF7D049BDD}" srcOrd="1" destOrd="0" parTransId="{828688F8-0A9F-7647-9FC9-0DB35915278A}" sibTransId="{111ADCA1-846F-1645-B9A8-D3CC8E83C54F}"/>
    <dgm:cxn modelId="{C78FD890-99D1-1046-8B4A-CCBD1288619C}" type="presOf" srcId="{FFE4F141-AFC7-6D41-AB9F-400B16AF0A4B}" destId="{218A8B10-E73E-8648-86CE-F940715C78CA}" srcOrd="0" destOrd="0" presId="urn:microsoft.com/office/officeart/2005/8/layout/hierarchy6"/>
    <dgm:cxn modelId="{B48EA994-F2CB-0A4B-A4C1-75992A120200}" type="presOf" srcId="{C5A7A4BF-DFE9-BF4D-BA21-193F3EE93A8C}" destId="{34C7DFF8-F462-0A47-B861-656642792BAF}" srcOrd="0" destOrd="0" presId="urn:microsoft.com/office/officeart/2005/8/layout/hierarchy6"/>
    <dgm:cxn modelId="{E74D8298-FC09-264D-9424-C0636727892A}" srcId="{0FC14E7F-2E74-C745-906E-DEB8E447617A}" destId="{0855E2F0-A5B2-FF4F-927E-ECD711B69A34}" srcOrd="0" destOrd="0" parTransId="{6915BD37-4201-FE47-97DF-3E960149A401}" sibTransId="{87ED8CCB-F62B-6F43-B09F-98734384743D}"/>
    <dgm:cxn modelId="{A290ED99-7AAF-8C41-99FE-FBD6610C1653}" type="presOf" srcId="{2AE194A1-BFB3-2F47-97BE-81CE4CF4974A}" destId="{5363F44D-5708-7A43-8F9B-9FB966728DC6}" srcOrd="0" destOrd="0" presId="urn:microsoft.com/office/officeart/2005/8/layout/hierarchy6"/>
    <dgm:cxn modelId="{94E51EA0-D076-2141-BA8B-238B55053A4E}" srcId="{EBB1716E-0563-F64B-8E3C-3C3BC84EED52}" destId="{B2A031FF-A4E0-BB42-A8CA-723ED11F716F}" srcOrd="1" destOrd="0" parTransId="{2B1E2A36-EFCB-1D4F-9285-59736E3F1997}" sibTransId="{49621A0C-A7D3-DC4A-919C-ABE71295B469}"/>
    <dgm:cxn modelId="{D46F14A2-5944-064D-BF02-534141D8DF5A}" srcId="{0855E2F0-A5B2-FF4F-927E-ECD711B69A34}" destId="{EBB1716E-0563-F64B-8E3C-3C3BC84EED52}" srcOrd="0" destOrd="0" parTransId="{FA7FE898-5482-D043-A3F7-C78C6A59A6D6}" sibTransId="{F788FDDF-70ED-2041-BDFA-8F9EAA4A89DD}"/>
    <dgm:cxn modelId="{DE810DAB-0D63-7A40-80CD-383EC61D12C8}" srcId="{0FC14E7F-2E74-C745-906E-DEB8E447617A}" destId="{A1A1D2AC-CDA4-CB45-B1D5-39C9DD180E93}" srcOrd="1" destOrd="0" parTransId="{3CF6723F-9A4D-2646-B5D0-247121FBBD42}" sibTransId="{472089B5-551B-1746-AF61-6264F65312DC}"/>
    <dgm:cxn modelId="{5F1681BD-5AAA-A443-990E-5BD21A69B5C7}" srcId="{EBB1716E-0563-F64B-8E3C-3C3BC84EED52}" destId="{A80D5F87-C9CD-FD4C-98AD-8DAA0FA05C5C}" srcOrd="4" destOrd="0" parTransId="{2AE194A1-BFB3-2F47-97BE-81CE4CF4974A}" sibTransId="{EBA435B4-BBAF-B242-A46B-CFDAA5A419DE}"/>
    <dgm:cxn modelId="{2C1D84BD-061B-5041-B803-F7D455729D16}" srcId="{0FC14E7F-2E74-C745-906E-DEB8E447617A}" destId="{F56558C4-33B7-6347-A050-A40BD84A0ECE}" srcOrd="3" destOrd="0" parTransId="{272411D7-C631-6442-895E-E4FFCDE5398A}" sibTransId="{621CE93B-CF2A-DA45-A56E-9821B8E343BF}"/>
    <dgm:cxn modelId="{73E54ECC-4942-5340-9E0D-EF703A369FBD}" type="presOf" srcId="{F56558C4-33B7-6347-A050-A40BD84A0ECE}" destId="{7348A3C1-9E8E-534F-BC83-9C06359FA1B9}" srcOrd="1" destOrd="0" presId="urn:microsoft.com/office/officeart/2005/8/layout/hierarchy6"/>
    <dgm:cxn modelId="{097D1AD7-0C72-E246-987E-DF2CDC9DFCD1}" type="presOf" srcId="{F56558C4-33B7-6347-A050-A40BD84A0ECE}" destId="{76212747-06E9-7C4F-8312-638A873EAF12}" srcOrd="0" destOrd="0" presId="urn:microsoft.com/office/officeart/2005/8/layout/hierarchy6"/>
    <dgm:cxn modelId="{6065A0D8-F4AB-FA46-AFF6-4B03C45166AF}" srcId="{0FC14E7F-2E74-C745-906E-DEB8E447617A}" destId="{8226022E-770A-6649-939E-EEE6FCE02066}" srcOrd="2" destOrd="0" parTransId="{60783B79-451F-EC48-A9A4-7657DD72CA72}" sibTransId="{ECFE15D6-B5E2-4A43-8D1F-04899B230E14}"/>
    <dgm:cxn modelId="{177282D9-6DAB-AD42-888F-C35F68557EAD}" type="presOf" srcId="{1D401D84-D5FA-A044-AFA4-B8FE473AFEAA}" destId="{765B70E2-1440-4B43-A0D5-AF0104EB4C66}" srcOrd="0" destOrd="0" presId="urn:microsoft.com/office/officeart/2005/8/layout/hierarchy6"/>
    <dgm:cxn modelId="{42B88DEB-41FF-7542-A9F8-85EE521AA21B}" type="presOf" srcId="{F1BE6353-F57D-DE4D-AAA0-8EBF7D049BDD}" destId="{1412665A-17CD-B84D-80BA-164B989A69EF}" srcOrd="0" destOrd="0" presId="urn:microsoft.com/office/officeart/2005/8/layout/hierarchy6"/>
    <dgm:cxn modelId="{8F30AFEF-04A4-5443-8B48-B2B11F33E248}" srcId="{EBB1716E-0563-F64B-8E3C-3C3BC84EED52}" destId="{274244CD-6C30-3240-8315-1DFC1C117F63}" srcOrd="0" destOrd="0" parTransId="{1D401D84-D5FA-A044-AFA4-B8FE473AFEAA}" sibTransId="{9F9EA577-4F66-FE43-8C6F-024934644BAE}"/>
    <dgm:cxn modelId="{80478E1D-45BE-AB43-8A44-B2DE14FC3D6B}" type="presParOf" srcId="{2EDD629E-E241-364C-8E9D-3A6E7148C873}" destId="{2ABDBC9F-2568-194D-B6C6-0424245B0DA1}" srcOrd="0" destOrd="0" presId="urn:microsoft.com/office/officeart/2005/8/layout/hierarchy6"/>
    <dgm:cxn modelId="{B4DF767C-A2D1-1F43-A372-FFE8DE4B53ED}" type="presParOf" srcId="{2ABDBC9F-2568-194D-B6C6-0424245B0DA1}" destId="{C1F53D75-509E-B443-95EE-EA9A6D8E094F}" srcOrd="0" destOrd="0" presId="urn:microsoft.com/office/officeart/2005/8/layout/hierarchy6"/>
    <dgm:cxn modelId="{31BA7101-6747-924B-BE22-77BFDC511C78}" type="presParOf" srcId="{2ABDBC9F-2568-194D-B6C6-0424245B0DA1}" destId="{57FCBA33-811C-E64D-8F1E-B44CA2A6C173}" srcOrd="1" destOrd="0" presId="urn:microsoft.com/office/officeart/2005/8/layout/hierarchy6"/>
    <dgm:cxn modelId="{51E9FA54-7457-364E-B3E4-C4D96E31D865}" type="presParOf" srcId="{57FCBA33-811C-E64D-8F1E-B44CA2A6C173}" destId="{5BE1C538-C906-C749-8738-AE48B7EEB53A}" srcOrd="0" destOrd="0" presId="urn:microsoft.com/office/officeart/2005/8/layout/hierarchy6"/>
    <dgm:cxn modelId="{D22EA9E3-AA35-C64F-B500-50DDEEB7B76B}" type="presParOf" srcId="{5BE1C538-C906-C749-8738-AE48B7EEB53A}" destId="{479839B2-3705-694C-A74E-78172450C0DC}" srcOrd="0" destOrd="0" presId="urn:microsoft.com/office/officeart/2005/8/layout/hierarchy6"/>
    <dgm:cxn modelId="{A88EB73B-94CE-014E-A38C-A898AA81C9E7}" type="presParOf" srcId="{5BE1C538-C906-C749-8738-AE48B7EEB53A}" destId="{FA2E30B4-BCC3-F44E-8142-57817B515BEE}" srcOrd="1" destOrd="0" presId="urn:microsoft.com/office/officeart/2005/8/layout/hierarchy6"/>
    <dgm:cxn modelId="{651454BD-F8CE-8E48-A20B-09C709E7C6BF}" type="presParOf" srcId="{FA2E30B4-BCC3-F44E-8142-57817B515BEE}" destId="{6682C3EE-FB72-284A-9F7F-4D09A460E6E2}" srcOrd="0" destOrd="0" presId="urn:microsoft.com/office/officeart/2005/8/layout/hierarchy6"/>
    <dgm:cxn modelId="{5C85EB2F-C8B2-DE42-9CE8-348DCCBDD3F7}" type="presParOf" srcId="{FA2E30B4-BCC3-F44E-8142-57817B515BEE}" destId="{1C36BEA1-6B12-9645-8F19-D5E7FBB030F9}" srcOrd="1" destOrd="0" presId="urn:microsoft.com/office/officeart/2005/8/layout/hierarchy6"/>
    <dgm:cxn modelId="{17A43F87-8AD8-DB49-8E99-9EBC7434A29C}" type="presParOf" srcId="{1C36BEA1-6B12-9645-8F19-D5E7FBB030F9}" destId="{73B198AF-43D7-A94E-BE6C-9706D17ECFCB}" srcOrd="0" destOrd="0" presId="urn:microsoft.com/office/officeart/2005/8/layout/hierarchy6"/>
    <dgm:cxn modelId="{B3385770-9DA2-214B-9DD1-082F51F461FA}" type="presParOf" srcId="{1C36BEA1-6B12-9645-8F19-D5E7FBB030F9}" destId="{0A0DC2BC-EED5-6C45-82F5-2A581BECAD3C}" srcOrd="1" destOrd="0" presId="urn:microsoft.com/office/officeart/2005/8/layout/hierarchy6"/>
    <dgm:cxn modelId="{6C1D6A29-6E1E-5C42-9F5F-33B2944AB8D3}" type="presParOf" srcId="{0A0DC2BC-EED5-6C45-82F5-2A581BECAD3C}" destId="{765B70E2-1440-4B43-A0D5-AF0104EB4C66}" srcOrd="0" destOrd="0" presId="urn:microsoft.com/office/officeart/2005/8/layout/hierarchy6"/>
    <dgm:cxn modelId="{17EDBB5F-04CB-AE4E-ACE1-159309C74C10}" type="presParOf" srcId="{0A0DC2BC-EED5-6C45-82F5-2A581BECAD3C}" destId="{BAD4AD51-2BF7-0F40-AF89-9D4998C5A5B3}" srcOrd="1" destOrd="0" presId="urn:microsoft.com/office/officeart/2005/8/layout/hierarchy6"/>
    <dgm:cxn modelId="{E940B137-69C0-9F4B-B05E-BCABCFFB7645}" type="presParOf" srcId="{BAD4AD51-2BF7-0F40-AF89-9D4998C5A5B3}" destId="{90B7AEC6-8F89-9849-8E52-34F00DB2F949}" srcOrd="0" destOrd="0" presId="urn:microsoft.com/office/officeart/2005/8/layout/hierarchy6"/>
    <dgm:cxn modelId="{9A0E6618-8E55-0649-803C-FC8CA5A53991}" type="presParOf" srcId="{BAD4AD51-2BF7-0F40-AF89-9D4998C5A5B3}" destId="{908F969B-F714-B642-A398-F5282D9B7AE5}" srcOrd="1" destOrd="0" presId="urn:microsoft.com/office/officeart/2005/8/layout/hierarchy6"/>
    <dgm:cxn modelId="{C09ABFEB-1057-2845-B363-919A55A1296D}" type="presParOf" srcId="{0A0DC2BC-EED5-6C45-82F5-2A581BECAD3C}" destId="{13B05D5D-3611-974D-88DE-B542CA87458E}" srcOrd="2" destOrd="0" presId="urn:microsoft.com/office/officeart/2005/8/layout/hierarchy6"/>
    <dgm:cxn modelId="{86473FD5-9854-FE41-85AA-210A3028ED9C}" type="presParOf" srcId="{0A0DC2BC-EED5-6C45-82F5-2A581BECAD3C}" destId="{29038023-8DA0-0048-B29D-F83477E485D4}" srcOrd="3" destOrd="0" presId="urn:microsoft.com/office/officeart/2005/8/layout/hierarchy6"/>
    <dgm:cxn modelId="{B0C422D3-AD51-6940-B9C8-67BB02DF7140}" type="presParOf" srcId="{29038023-8DA0-0048-B29D-F83477E485D4}" destId="{61D585A7-8B4B-824B-AE1D-93800425B011}" srcOrd="0" destOrd="0" presId="urn:microsoft.com/office/officeart/2005/8/layout/hierarchy6"/>
    <dgm:cxn modelId="{EB4E0741-2E37-B242-AA1F-D41BDE963117}" type="presParOf" srcId="{29038023-8DA0-0048-B29D-F83477E485D4}" destId="{51E84878-C0EF-944B-8AC0-4C04C4BC7726}" srcOrd="1" destOrd="0" presId="urn:microsoft.com/office/officeart/2005/8/layout/hierarchy6"/>
    <dgm:cxn modelId="{B61CEB9C-D9BE-CB4A-9635-23E29CE7DA85}" type="presParOf" srcId="{0A0DC2BC-EED5-6C45-82F5-2A581BECAD3C}" destId="{16AB9E33-7CD6-C74E-88ED-2C60631DFFA7}" srcOrd="4" destOrd="0" presId="urn:microsoft.com/office/officeart/2005/8/layout/hierarchy6"/>
    <dgm:cxn modelId="{FBE1793E-70B8-4346-A27D-51BDFDD83E9A}" type="presParOf" srcId="{0A0DC2BC-EED5-6C45-82F5-2A581BECAD3C}" destId="{ACAD7413-9870-1F49-841D-343D6851E4F9}" srcOrd="5" destOrd="0" presId="urn:microsoft.com/office/officeart/2005/8/layout/hierarchy6"/>
    <dgm:cxn modelId="{61341012-5CF3-4C4A-A8D2-D44E2D49E9FD}" type="presParOf" srcId="{ACAD7413-9870-1F49-841D-343D6851E4F9}" destId="{218A8B10-E73E-8648-86CE-F940715C78CA}" srcOrd="0" destOrd="0" presId="urn:microsoft.com/office/officeart/2005/8/layout/hierarchy6"/>
    <dgm:cxn modelId="{2307A0ED-D7E3-7345-B046-03E36E9E3762}" type="presParOf" srcId="{ACAD7413-9870-1F49-841D-343D6851E4F9}" destId="{E1F7C19B-D632-2B45-9616-A38D1E33D088}" srcOrd="1" destOrd="0" presId="urn:microsoft.com/office/officeart/2005/8/layout/hierarchy6"/>
    <dgm:cxn modelId="{B1C4C5EC-6029-6A48-AEC4-E02C6D8B425C}" type="presParOf" srcId="{0A0DC2BC-EED5-6C45-82F5-2A581BECAD3C}" destId="{34C7DFF8-F462-0A47-B861-656642792BAF}" srcOrd="6" destOrd="0" presId="urn:microsoft.com/office/officeart/2005/8/layout/hierarchy6"/>
    <dgm:cxn modelId="{66AFC65F-FEC9-504A-83A7-63FA66BE59C8}" type="presParOf" srcId="{0A0DC2BC-EED5-6C45-82F5-2A581BECAD3C}" destId="{432C4380-0399-CD48-8B17-D371EE192DB2}" srcOrd="7" destOrd="0" presId="urn:microsoft.com/office/officeart/2005/8/layout/hierarchy6"/>
    <dgm:cxn modelId="{62B59160-8D67-4B44-ADF6-FE94EB3AA4CA}" type="presParOf" srcId="{432C4380-0399-CD48-8B17-D371EE192DB2}" destId="{7AC302AD-D371-BF40-AD6A-080A78622BB8}" srcOrd="0" destOrd="0" presId="urn:microsoft.com/office/officeart/2005/8/layout/hierarchy6"/>
    <dgm:cxn modelId="{BE7EDF47-7EF8-CE49-96BE-8934307CF6B7}" type="presParOf" srcId="{432C4380-0399-CD48-8B17-D371EE192DB2}" destId="{37CAD41B-A7FC-8F4F-8B99-B2A6C73954E5}" srcOrd="1" destOrd="0" presId="urn:microsoft.com/office/officeart/2005/8/layout/hierarchy6"/>
    <dgm:cxn modelId="{53870BDE-1696-B646-B87B-F5E94B3245D1}" type="presParOf" srcId="{0A0DC2BC-EED5-6C45-82F5-2A581BECAD3C}" destId="{5363F44D-5708-7A43-8F9B-9FB966728DC6}" srcOrd="8" destOrd="0" presId="urn:microsoft.com/office/officeart/2005/8/layout/hierarchy6"/>
    <dgm:cxn modelId="{AB06DD64-6149-2549-88B7-F4CCC5B8C1EA}" type="presParOf" srcId="{0A0DC2BC-EED5-6C45-82F5-2A581BECAD3C}" destId="{847BC920-60FB-0B46-85EF-19A867A07A6C}" srcOrd="9" destOrd="0" presId="urn:microsoft.com/office/officeart/2005/8/layout/hierarchy6"/>
    <dgm:cxn modelId="{B0965EEB-BA94-E34C-B5DA-5DD93DA14EA9}" type="presParOf" srcId="{847BC920-60FB-0B46-85EF-19A867A07A6C}" destId="{8B801A35-D420-B648-91B8-79C2736E9756}" srcOrd="0" destOrd="0" presId="urn:microsoft.com/office/officeart/2005/8/layout/hierarchy6"/>
    <dgm:cxn modelId="{89B24562-5EAF-D24A-B050-09C4906BD94F}" type="presParOf" srcId="{847BC920-60FB-0B46-85EF-19A867A07A6C}" destId="{91396683-4AFB-1445-9206-EEB77E50A74E}" srcOrd="1" destOrd="0" presId="urn:microsoft.com/office/officeart/2005/8/layout/hierarchy6"/>
    <dgm:cxn modelId="{85B1E5E5-A5D5-C345-9EAF-7C37625358DE}" type="presParOf" srcId="{0A0DC2BC-EED5-6C45-82F5-2A581BECAD3C}" destId="{AEB9D975-544A-0944-A977-E0FEBDA209CD}" srcOrd="10" destOrd="0" presId="urn:microsoft.com/office/officeart/2005/8/layout/hierarchy6"/>
    <dgm:cxn modelId="{534848ED-B593-6B46-AC74-C42BB363803C}" type="presParOf" srcId="{0A0DC2BC-EED5-6C45-82F5-2A581BECAD3C}" destId="{7C68AD87-BBD5-5E4D-AF98-7D2ACA3AE121}" srcOrd="11" destOrd="0" presId="urn:microsoft.com/office/officeart/2005/8/layout/hierarchy6"/>
    <dgm:cxn modelId="{A8531847-EEBA-3F4E-9939-A01798B63AF9}" type="presParOf" srcId="{7C68AD87-BBD5-5E4D-AF98-7D2ACA3AE121}" destId="{7E507EE1-BC81-C94B-B182-EA7BE2BA9A71}" srcOrd="0" destOrd="0" presId="urn:microsoft.com/office/officeart/2005/8/layout/hierarchy6"/>
    <dgm:cxn modelId="{8CD3BEBF-AD2D-9748-B4BD-3FE8E4A65CCF}" type="presParOf" srcId="{7C68AD87-BBD5-5E4D-AF98-7D2ACA3AE121}" destId="{6DFEFAEB-ABD7-2B41-A7AA-D3A91EFBF19A}" srcOrd="1" destOrd="0" presId="urn:microsoft.com/office/officeart/2005/8/layout/hierarchy6"/>
    <dgm:cxn modelId="{C54C437F-07CD-1446-8A23-3CF864F61B3D}" type="presParOf" srcId="{FA2E30B4-BCC3-F44E-8142-57817B515BEE}" destId="{98832A9E-4AA6-2D43-9E79-005C471571EE}" srcOrd="2" destOrd="0" presId="urn:microsoft.com/office/officeart/2005/8/layout/hierarchy6"/>
    <dgm:cxn modelId="{74659428-645D-D34F-970B-922AE5D9E0C8}" type="presParOf" srcId="{FA2E30B4-BCC3-F44E-8142-57817B515BEE}" destId="{5EEF1F9D-A003-4C4D-A011-FF3E389FD1E0}" srcOrd="3" destOrd="0" presId="urn:microsoft.com/office/officeart/2005/8/layout/hierarchy6"/>
    <dgm:cxn modelId="{94B37961-A06A-9E42-AE4D-C61B6F660832}" type="presParOf" srcId="{5EEF1F9D-A003-4C4D-A011-FF3E389FD1E0}" destId="{1412665A-17CD-B84D-80BA-164B989A69EF}" srcOrd="0" destOrd="0" presId="urn:microsoft.com/office/officeart/2005/8/layout/hierarchy6"/>
    <dgm:cxn modelId="{D6F89DF4-7FA2-EB4D-85BD-A35149AB54F0}" type="presParOf" srcId="{5EEF1F9D-A003-4C4D-A011-FF3E389FD1E0}" destId="{25DB598C-9A6B-CA48-A0E4-8823F5F12C7E}" srcOrd="1" destOrd="0" presId="urn:microsoft.com/office/officeart/2005/8/layout/hierarchy6"/>
    <dgm:cxn modelId="{B7857A9A-2679-A74B-9299-058DFF742243}" type="presParOf" srcId="{2EDD629E-E241-364C-8E9D-3A6E7148C873}" destId="{AF933168-5BF8-4E4B-A38A-10869C6C450D}" srcOrd="1" destOrd="0" presId="urn:microsoft.com/office/officeart/2005/8/layout/hierarchy6"/>
    <dgm:cxn modelId="{EDD0C3E3-2B3B-AF40-A028-E1ED142EFDC2}" type="presParOf" srcId="{AF933168-5BF8-4E4B-A38A-10869C6C450D}" destId="{7A4F2C9E-DD02-4742-99F9-F91114E60FCF}" srcOrd="0" destOrd="0" presId="urn:microsoft.com/office/officeart/2005/8/layout/hierarchy6"/>
    <dgm:cxn modelId="{7218AD6E-D084-634E-8E2F-B5A2B6FF7051}" type="presParOf" srcId="{7A4F2C9E-DD02-4742-99F9-F91114E60FCF}" destId="{F06D0C5D-D428-B349-94F3-F6DCC2C321BA}" srcOrd="0" destOrd="0" presId="urn:microsoft.com/office/officeart/2005/8/layout/hierarchy6"/>
    <dgm:cxn modelId="{A0E0A90D-1458-AD42-B12D-7A3BA2A6830B}" type="presParOf" srcId="{7A4F2C9E-DD02-4742-99F9-F91114E60FCF}" destId="{F9B75BA5-9548-F643-98EE-613E182BFF90}" srcOrd="1" destOrd="0" presId="urn:microsoft.com/office/officeart/2005/8/layout/hierarchy6"/>
    <dgm:cxn modelId="{2D62DBBD-DA0F-FA42-9682-4C0F6EE3D5B1}" type="presParOf" srcId="{AF933168-5BF8-4E4B-A38A-10869C6C450D}" destId="{87D1E95B-AC5A-A440-ACC3-E81265406254}" srcOrd="1" destOrd="0" presId="urn:microsoft.com/office/officeart/2005/8/layout/hierarchy6"/>
    <dgm:cxn modelId="{2730AC01-A4BF-6A49-9119-3BE210D4CCD2}" type="presParOf" srcId="{87D1E95B-AC5A-A440-ACC3-E81265406254}" destId="{4EE19A18-6FDC-7948-B2D3-C6B1253A98CF}" srcOrd="0" destOrd="0" presId="urn:microsoft.com/office/officeart/2005/8/layout/hierarchy6"/>
    <dgm:cxn modelId="{67532C57-6AC1-8049-B4DB-812CD6FAAC49}" type="presParOf" srcId="{AF933168-5BF8-4E4B-A38A-10869C6C450D}" destId="{F0DCE104-5F02-1C48-885F-45EB0DCD48A4}" srcOrd="2" destOrd="0" presId="urn:microsoft.com/office/officeart/2005/8/layout/hierarchy6"/>
    <dgm:cxn modelId="{96B00FC9-3471-3D43-B278-2F9A0D4EA3D6}" type="presParOf" srcId="{F0DCE104-5F02-1C48-885F-45EB0DCD48A4}" destId="{B5A069DF-DD1A-0D4F-A76B-EAB265782627}" srcOrd="0" destOrd="0" presId="urn:microsoft.com/office/officeart/2005/8/layout/hierarchy6"/>
    <dgm:cxn modelId="{014DE2CB-50B8-9A43-B530-8A6DFED29421}" type="presParOf" srcId="{F0DCE104-5F02-1C48-885F-45EB0DCD48A4}" destId="{623745BD-198F-9541-AC72-553EFFC35BE2}" srcOrd="1" destOrd="0" presId="urn:microsoft.com/office/officeart/2005/8/layout/hierarchy6"/>
    <dgm:cxn modelId="{5046A778-EE8D-9046-8C42-424642C8B577}" type="presParOf" srcId="{AF933168-5BF8-4E4B-A38A-10869C6C450D}" destId="{5193BC56-A774-8342-9DCF-DB88141E2498}" srcOrd="3" destOrd="0" presId="urn:microsoft.com/office/officeart/2005/8/layout/hierarchy6"/>
    <dgm:cxn modelId="{C0F09620-4339-FE4B-89F3-8C195B753324}" type="presParOf" srcId="{5193BC56-A774-8342-9DCF-DB88141E2498}" destId="{47FFC797-623F-A74E-BE26-6C27A0F3C781}" srcOrd="0" destOrd="0" presId="urn:microsoft.com/office/officeart/2005/8/layout/hierarchy6"/>
    <dgm:cxn modelId="{F6ADF342-7D21-3646-8960-2D937D3C9D30}" type="presParOf" srcId="{AF933168-5BF8-4E4B-A38A-10869C6C450D}" destId="{54ECE04C-4E1B-7D49-A692-59CC62D89E60}" srcOrd="4" destOrd="0" presId="urn:microsoft.com/office/officeart/2005/8/layout/hierarchy6"/>
    <dgm:cxn modelId="{3A386844-6AE2-BD4F-B8EB-28DD86DD8766}" type="presParOf" srcId="{54ECE04C-4E1B-7D49-A692-59CC62D89E60}" destId="{76212747-06E9-7C4F-8312-638A873EAF12}" srcOrd="0" destOrd="0" presId="urn:microsoft.com/office/officeart/2005/8/layout/hierarchy6"/>
    <dgm:cxn modelId="{7EFDA0FD-8EA1-F045-9517-6241EC26DAF6}" type="presParOf" srcId="{54ECE04C-4E1B-7D49-A692-59CC62D89E60}" destId="{7348A3C1-9E8E-534F-BC83-9C06359FA1B9}" srcOrd="1" destOrd="0" presId="urn:microsoft.com/office/officeart/2005/8/layout/hierarchy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212747-06E9-7C4F-8312-638A873EAF12}">
      <dsp:nvSpPr>
        <dsp:cNvPr id="0" name=""/>
        <dsp:cNvSpPr/>
      </dsp:nvSpPr>
      <dsp:spPr>
        <a:xfrm>
          <a:off x="0" y="1722358"/>
          <a:ext cx="5486400" cy="397549"/>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kern="1200"/>
            <a:t>System configurations; workflows; policies</a:t>
          </a:r>
        </a:p>
      </dsp:txBody>
      <dsp:txXfrm>
        <a:off x="0" y="1722358"/>
        <a:ext cx="1645920" cy="397549"/>
      </dsp:txXfrm>
    </dsp:sp>
    <dsp:sp modelId="{B5A069DF-DD1A-0D4F-A76B-EAB265782627}">
      <dsp:nvSpPr>
        <dsp:cNvPr id="0" name=""/>
        <dsp:cNvSpPr/>
      </dsp:nvSpPr>
      <dsp:spPr>
        <a:xfrm>
          <a:off x="0" y="1258550"/>
          <a:ext cx="5486400" cy="397549"/>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kern="1200"/>
            <a:t>Leadership&amp;Project Management/</a:t>
          </a:r>
          <a:r>
            <a:rPr lang="en-US" sz="700" i="1" kern="1200"/>
            <a:t>Advisory Role (STIM &amp; ScholCom)</a:t>
          </a:r>
        </a:p>
      </dsp:txBody>
      <dsp:txXfrm>
        <a:off x="0" y="1258550"/>
        <a:ext cx="1645920" cy="397549"/>
      </dsp:txXfrm>
    </dsp:sp>
    <dsp:sp modelId="{F06D0C5D-D428-B349-94F3-F6DCC2C321BA}">
      <dsp:nvSpPr>
        <dsp:cNvPr id="0" name=""/>
        <dsp:cNvSpPr/>
      </dsp:nvSpPr>
      <dsp:spPr>
        <a:xfrm>
          <a:off x="0" y="794742"/>
          <a:ext cx="5486400" cy="397549"/>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kern="1200"/>
            <a:t>Oversight and strategic direction</a:t>
          </a:r>
        </a:p>
      </dsp:txBody>
      <dsp:txXfrm>
        <a:off x="0" y="794742"/>
        <a:ext cx="1645920" cy="397549"/>
      </dsp:txXfrm>
    </dsp:sp>
    <dsp:sp modelId="{479839B2-3705-694C-A74E-78172450C0DC}">
      <dsp:nvSpPr>
        <dsp:cNvPr id="0" name=""/>
        <dsp:cNvSpPr/>
      </dsp:nvSpPr>
      <dsp:spPr>
        <a:xfrm>
          <a:off x="3585836" y="827871"/>
          <a:ext cx="496937" cy="3312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COLD Executive Committee</a:t>
          </a:r>
        </a:p>
      </dsp:txBody>
      <dsp:txXfrm>
        <a:off x="3595539" y="837574"/>
        <a:ext cx="477531" cy="311885"/>
      </dsp:txXfrm>
    </dsp:sp>
    <dsp:sp modelId="{6682C3EE-FB72-284A-9F7F-4D09A460E6E2}">
      <dsp:nvSpPr>
        <dsp:cNvPr id="0" name=""/>
        <dsp:cNvSpPr/>
      </dsp:nvSpPr>
      <dsp:spPr>
        <a:xfrm>
          <a:off x="3511296" y="1159162"/>
          <a:ext cx="323009" cy="132516"/>
        </a:xfrm>
        <a:custGeom>
          <a:avLst/>
          <a:gdLst/>
          <a:ahLst/>
          <a:cxnLst/>
          <a:rect l="0" t="0" r="0" b="0"/>
          <a:pathLst>
            <a:path>
              <a:moveTo>
                <a:pt x="323009" y="0"/>
              </a:moveTo>
              <a:lnTo>
                <a:pt x="323009" y="66258"/>
              </a:lnTo>
              <a:lnTo>
                <a:pt x="0" y="66258"/>
              </a:lnTo>
              <a:lnTo>
                <a:pt x="0" y="1325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B198AF-43D7-A94E-BE6C-9706D17ECFCB}">
      <dsp:nvSpPr>
        <dsp:cNvPr id="0" name=""/>
        <dsp:cNvSpPr/>
      </dsp:nvSpPr>
      <dsp:spPr>
        <a:xfrm>
          <a:off x="3262827" y="1291679"/>
          <a:ext cx="496937" cy="3312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Digital Repositories Steering Committee</a:t>
          </a:r>
        </a:p>
      </dsp:txBody>
      <dsp:txXfrm>
        <a:off x="3272530" y="1301382"/>
        <a:ext cx="477531" cy="311885"/>
      </dsp:txXfrm>
    </dsp:sp>
    <dsp:sp modelId="{765B70E2-1440-4B43-A0D5-AF0104EB4C66}">
      <dsp:nvSpPr>
        <dsp:cNvPr id="0" name=""/>
        <dsp:cNvSpPr/>
      </dsp:nvSpPr>
      <dsp:spPr>
        <a:xfrm>
          <a:off x="1896250" y="1622970"/>
          <a:ext cx="1615045" cy="132516"/>
        </a:xfrm>
        <a:custGeom>
          <a:avLst/>
          <a:gdLst/>
          <a:ahLst/>
          <a:cxnLst/>
          <a:rect l="0" t="0" r="0" b="0"/>
          <a:pathLst>
            <a:path>
              <a:moveTo>
                <a:pt x="1615045" y="0"/>
              </a:moveTo>
              <a:lnTo>
                <a:pt x="1615045" y="66258"/>
              </a:lnTo>
              <a:lnTo>
                <a:pt x="0" y="66258"/>
              </a:lnTo>
              <a:lnTo>
                <a:pt x="0" y="1325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B7AEC6-8F89-9849-8E52-34F00DB2F949}">
      <dsp:nvSpPr>
        <dsp:cNvPr id="0" name=""/>
        <dsp:cNvSpPr/>
      </dsp:nvSpPr>
      <dsp:spPr>
        <a:xfrm>
          <a:off x="1647781" y="1755487"/>
          <a:ext cx="496937" cy="3312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WG</a:t>
          </a:r>
        </a:p>
        <a:p>
          <a:pPr marL="0" lvl="0" indent="0" algn="ctr" defTabSz="222250">
            <a:lnSpc>
              <a:spcPct val="90000"/>
            </a:lnSpc>
            <a:spcBef>
              <a:spcPct val="0"/>
            </a:spcBef>
            <a:spcAft>
              <a:spcPct val="35000"/>
            </a:spcAft>
            <a:buNone/>
          </a:pPr>
          <a:r>
            <a:rPr lang="en-US" sz="500" kern="1200"/>
            <a:t>Publishing</a:t>
          </a:r>
        </a:p>
      </dsp:txBody>
      <dsp:txXfrm>
        <a:off x="1657484" y="1765190"/>
        <a:ext cx="477531" cy="311885"/>
      </dsp:txXfrm>
    </dsp:sp>
    <dsp:sp modelId="{13B05D5D-3611-974D-88DE-B542CA87458E}">
      <dsp:nvSpPr>
        <dsp:cNvPr id="0" name=""/>
        <dsp:cNvSpPr/>
      </dsp:nvSpPr>
      <dsp:spPr>
        <a:xfrm>
          <a:off x="2542268" y="1622970"/>
          <a:ext cx="969027" cy="132516"/>
        </a:xfrm>
        <a:custGeom>
          <a:avLst/>
          <a:gdLst/>
          <a:ahLst/>
          <a:cxnLst/>
          <a:rect l="0" t="0" r="0" b="0"/>
          <a:pathLst>
            <a:path>
              <a:moveTo>
                <a:pt x="969027" y="0"/>
              </a:moveTo>
              <a:lnTo>
                <a:pt x="969027" y="66258"/>
              </a:lnTo>
              <a:lnTo>
                <a:pt x="0" y="66258"/>
              </a:lnTo>
              <a:lnTo>
                <a:pt x="0" y="1325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D585A7-8B4B-824B-AE1D-93800425B011}">
      <dsp:nvSpPr>
        <dsp:cNvPr id="0" name=""/>
        <dsp:cNvSpPr/>
      </dsp:nvSpPr>
      <dsp:spPr>
        <a:xfrm>
          <a:off x="2293800" y="1755487"/>
          <a:ext cx="496937" cy="3312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WG Metadata</a:t>
          </a:r>
        </a:p>
      </dsp:txBody>
      <dsp:txXfrm>
        <a:off x="2303503" y="1765190"/>
        <a:ext cx="477531" cy="311885"/>
      </dsp:txXfrm>
    </dsp:sp>
    <dsp:sp modelId="{16AB9E33-7CD6-C74E-88ED-2C60631DFFA7}">
      <dsp:nvSpPr>
        <dsp:cNvPr id="0" name=""/>
        <dsp:cNvSpPr/>
      </dsp:nvSpPr>
      <dsp:spPr>
        <a:xfrm>
          <a:off x="3188286" y="1622970"/>
          <a:ext cx="323009" cy="132516"/>
        </a:xfrm>
        <a:custGeom>
          <a:avLst/>
          <a:gdLst/>
          <a:ahLst/>
          <a:cxnLst/>
          <a:rect l="0" t="0" r="0" b="0"/>
          <a:pathLst>
            <a:path>
              <a:moveTo>
                <a:pt x="323009" y="0"/>
              </a:moveTo>
              <a:lnTo>
                <a:pt x="323009" y="66258"/>
              </a:lnTo>
              <a:lnTo>
                <a:pt x="0" y="66258"/>
              </a:lnTo>
              <a:lnTo>
                <a:pt x="0" y="1325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8A8B10-E73E-8648-86CE-F940715C78CA}">
      <dsp:nvSpPr>
        <dsp:cNvPr id="0" name=""/>
        <dsp:cNvSpPr/>
      </dsp:nvSpPr>
      <dsp:spPr>
        <a:xfrm>
          <a:off x="2939818" y="1755487"/>
          <a:ext cx="496937" cy="3312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WG Faculty Profiles</a:t>
          </a:r>
        </a:p>
      </dsp:txBody>
      <dsp:txXfrm>
        <a:off x="2949521" y="1765190"/>
        <a:ext cx="477531" cy="311885"/>
      </dsp:txXfrm>
    </dsp:sp>
    <dsp:sp modelId="{34C7DFF8-F462-0A47-B861-656642792BAF}">
      <dsp:nvSpPr>
        <dsp:cNvPr id="0" name=""/>
        <dsp:cNvSpPr/>
      </dsp:nvSpPr>
      <dsp:spPr>
        <a:xfrm>
          <a:off x="3511296" y="1622970"/>
          <a:ext cx="323009" cy="132516"/>
        </a:xfrm>
        <a:custGeom>
          <a:avLst/>
          <a:gdLst/>
          <a:ahLst/>
          <a:cxnLst/>
          <a:rect l="0" t="0" r="0" b="0"/>
          <a:pathLst>
            <a:path>
              <a:moveTo>
                <a:pt x="0" y="0"/>
              </a:moveTo>
              <a:lnTo>
                <a:pt x="0" y="66258"/>
              </a:lnTo>
              <a:lnTo>
                <a:pt x="323009" y="66258"/>
              </a:lnTo>
              <a:lnTo>
                <a:pt x="323009" y="1325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C302AD-D371-BF40-AD6A-080A78622BB8}">
      <dsp:nvSpPr>
        <dsp:cNvPr id="0" name=""/>
        <dsp:cNvSpPr/>
      </dsp:nvSpPr>
      <dsp:spPr>
        <a:xfrm>
          <a:off x="3585836" y="1755487"/>
          <a:ext cx="496937" cy="3312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WG Digital Archives</a:t>
          </a:r>
        </a:p>
      </dsp:txBody>
      <dsp:txXfrm>
        <a:off x="3595539" y="1765190"/>
        <a:ext cx="477531" cy="311885"/>
      </dsp:txXfrm>
    </dsp:sp>
    <dsp:sp modelId="{5363F44D-5708-7A43-8F9B-9FB966728DC6}">
      <dsp:nvSpPr>
        <dsp:cNvPr id="0" name=""/>
        <dsp:cNvSpPr/>
      </dsp:nvSpPr>
      <dsp:spPr>
        <a:xfrm>
          <a:off x="3511296" y="1622970"/>
          <a:ext cx="969027" cy="132516"/>
        </a:xfrm>
        <a:custGeom>
          <a:avLst/>
          <a:gdLst/>
          <a:ahLst/>
          <a:cxnLst/>
          <a:rect l="0" t="0" r="0" b="0"/>
          <a:pathLst>
            <a:path>
              <a:moveTo>
                <a:pt x="0" y="0"/>
              </a:moveTo>
              <a:lnTo>
                <a:pt x="0" y="66258"/>
              </a:lnTo>
              <a:lnTo>
                <a:pt x="969027" y="66258"/>
              </a:lnTo>
              <a:lnTo>
                <a:pt x="969027" y="1325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801A35-D420-B648-91B8-79C2736E9756}">
      <dsp:nvSpPr>
        <dsp:cNvPr id="0" name=""/>
        <dsp:cNvSpPr/>
      </dsp:nvSpPr>
      <dsp:spPr>
        <a:xfrm>
          <a:off x="4231854" y="1755487"/>
          <a:ext cx="496937" cy="3312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WG Best Practices</a:t>
          </a:r>
        </a:p>
      </dsp:txBody>
      <dsp:txXfrm>
        <a:off x="4241557" y="1765190"/>
        <a:ext cx="477531" cy="311885"/>
      </dsp:txXfrm>
    </dsp:sp>
    <dsp:sp modelId="{AEB9D975-544A-0944-A977-E0FEBDA209CD}">
      <dsp:nvSpPr>
        <dsp:cNvPr id="0" name=""/>
        <dsp:cNvSpPr/>
      </dsp:nvSpPr>
      <dsp:spPr>
        <a:xfrm>
          <a:off x="3511296" y="1622970"/>
          <a:ext cx="1615045" cy="132516"/>
        </a:xfrm>
        <a:custGeom>
          <a:avLst/>
          <a:gdLst/>
          <a:ahLst/>
          <a:cxnLst/>
          <a:rect l="0" t="0" r="0" b="0"/>
          <a:pathLst>
            <a:path>
              <a:moveTo>
                <a:pt x="0" y="0"/>
              </a:moveTo>
              <a:lnTo>
                <a:pt x="0" y="66258"/>
              </a:lnTo>
              <a:lnTo>
                <a:pt x="1615045" y="66258"/>
              </a:lnTo>
              <a:lnTo>
                <a:pt x="1615045" y="1325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507EE1-BC81-C94B-B182-EA7BE2BA9A71}">
      <dsp:nvSpPr>
        <dsp:cNvPr id="0" name=""/>
        <dsp:cNvSpPr/>
      </dsp:nvSpPr>
      <dsp:spPr>
        <a:xfrm>
          <a:off x="4877873" y="1755487"/>
          <a:ext cx="496937" cy="3312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WG OA policy &amp; technology facilitation</a:t>
          </a:r>
        </a:p>
      </dsp:txBody>
      <dsp:txXfrm>
        <a:off x="4887576" y="1765190"/>
        <a:ext cx="477531" cy="311885"/>
      </dsp:txXfrm>
    </dsp:sp>
    <dsp:sp modelId="{98832A9E-4AA6-2D43-9E79-005C471571EE}">
      <dsp:nvSpPr>
        <dsp:cNvPr id="0" name=""/>
        <dsp:cNvSpPr/>
      </dsp:nvSpPr>
      <dsp:spPr>
        <a:xfrm>
          <a:off x="3834305" y="1159162"/>
          <a:ext cx="323009" cy="132516"/>
        </a:xfrm>
        <a:custGeom>
          <a:avLst/>
          <a:gdLst/>
          <a:ahLst/>
          <a:cxnLst/>
          <a:rect l="0" t="0" r="0" b="0"/>
          <a:pathLst>
            <a:path>
              <a:moveTo>
                <a:pt x="0" y="0"/>
              </a:moveTo>
              <a:lnTo>
                <a:pt x="0" y="66258"/>
              </a:lnTo>
              <a:lnTo>
                <a:pt x="323009" y="66258"/>
              </a:lnTo>
              <a:lnTo>
                <a:pt x="323009" y="1325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12665A-17CD-B84D-80BA-164B989A69EF}">
      <dsp:nvSpPr>
        <dsp:cNvPr id="0" name=""/>
        <dsp:cNvSpPr/>
      </dsp:nvSpPr>
      <dsp:spPr>
        <a:xfrm>
          <a:off x="3908845" y="1291679"/>
          <a:ext cx="496937" cy="3312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i="1" kern="1200">
              <a:solidFill>
                <a:schemeClr val="bg1"/>
              </a:solidFill>
            </a:rPr>
            <a:t>STIM</a:t>
          </a:r>
        </a:p>
        <a:p>
          <a:pPr marL="0" lvl="0" indent="0" algn="ctr" defTabSz="222250">
            <a:lnSpc>
              <a:spcPct val="90000"/>
            </a:lnSpc>
            <a:spcBef>
              <a:spcPct val="0"/>
            </a:spcBef>
            <a:spcAft>
              <a:spcPct val="35000"/>
            </a:spcAft>
            <a:buNone/>
          </a:pPr>
          <a:r>
            <a:rPr lang="en-US" sz="500" i="1" kern="1200">
              <a:solidFill>
                <a:schemeClr val="bg1"/>
              </a:solidFill>
            </a:rPr>
            <a:t>ScholCom (advisory)</a:t>
          </a:r>
        </a:p>
      </dsp:txBody>
      <dsp:txXfrm>
        <a:off x="3918548" y="1301382"/>
        <a:ext cx="477531" cy="3118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Andrew P</dc:creator>
  <cp:keywords/>
  <dc:description/>
  <cp:lastModifiedBy>Adriana Popescu</cp:lastModifiedBy>
  <cp:revision>3</cp:revision>
  <dcterms:created xsi:type="dcterms:W3CDTF">2019-06-24T19:17:00Z</dcterms:created>
  <dcterms:modified xsi:type="dcterms:W3CDTF">2019-06-24T19:20:00Z</dcterms:modified>
</cp:coreProperties>
</file>