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F94" w:rsidRPr="00427F94" w:rsidRDefault="00427F94" w:rsidP="00427F94">
      <w:pPr>
        <w:pStyle w:val="Heading3"/>
        <w:spacing w:before="0" w:line="360" w:lineRule="auto"/>
        <w:jc w:val="center"/>
        <w:rPr>
          <w:rFonts w:asciiTheme="minorHAnsi" w:hAnsiTheme="minorHAnsi" w:cstheme="minorHAnsi"/>
          <w:sz w:val="28"/>
          <w:szCs w:val="28"/>
        </w:rPr>
      </w:pPr>
      <w:r w:rsidRPr="00427F94">
        <w:rPr>
          <w:rFonts w:asciiTheme="minorHAnsi" w:hAnsiTheme="minorHAnsi" w:cstheme="minorHAnsi"/>
          <w:sz w:val="28"/>
          <w:szCs w:val="28"/>
        </w:rPr>
        <w:t>Conso</w:t>
      </w:r>
      <w:bookmarkStart w:id="0" w:name="_GoBack"/>
      <w:bookmarkEnd w:id="0"/>
      <w:r w:rsidRPr="00427F94">
        <w:rPr>
          <w:rFonts w:asciiTheme="minorHAnsi" w:hAnsiTheme="minorHAnsi" w:cstheme="minorHAnsi"/>
          <w:sz w:val="28"/>
          <w:szCs w:val="28"/>
        </w:rPr>
        <w:t>r</w:t>
      </w:r>
      <w:r w:rsidR="004C726A">
        <w:rPr>
          <w:rFonts w:asciiTheme="minorHAnsi" w:hAnsiTheme="minorHAnsi" w:cstheme="minorHAnsi"/>
          <w:sz w:val="28"/>
          <w:szCs w:val="28"/>
        </w:rPr>
        <w:t>t</w:t>
      </w:r>
      <w:r w:rsidRPr="00427F94">
        <w:rPr>
          <w:rFonts w:asciiTheme="minorHAnsi" w:hAnsiTheme="minorHAnsi" w:cstheme="minorHAnsi"/>
          <w:sz w:val="28"/>
          <w:szCs w:val="28"/>
        </w:rPr>
        <w:t>ial PDA Program and Pilots at CSU: 2011-2012</w:t>
      </w:r>
    </w:p>
    <w:p w:rsidR="00427F94" w:rsidRDefault="00427F94" w:rsidP="00427F94">
      <w:pPr>
        <w:jc w:val="center"/>
        <w:rPr>
          <w:rFonts w:asciiTheme="minorHAnsi" w:hAnsiTheme="minorHAnsi" w:cstheme="minorHAnsi"/>
          <w:b/>
          <w:sz w:val="28"/>
          <w:szCs w:val="28"/>
        </w:rPr>
      </w:pPr>
      <w:r w:rsidRPr="00427F94">
        <w:rPr>
          <w:rFonts w:asciiTheme="minorHAnsi" w:hAnsiTheme="minorHAnsi" w:cstheme="minorHAnsi"/>
          <w:b/>
          <w:sz w:val="28"/>
          <w:szCs w:val="28"/>
        </w:rPr>
        <w:t>Overview, process and recommendations</w:t>
      </w:r>
    </w:p>
    <w:p w:rsidR="00427F94" w:rsidRPr="00427F94" w:rsidRDefault="00427F94" w:rsidP="00427F94">
      <w:pPr>
        <w:jc w:val="center"/>
        <w:rPr>
          <w:rFonts w:asciiTheme="minorHAnsi" w:hAnsiTheme="minorHAnsi" w:cstheme="minorHAnsi"/>
          <w:b/>
          <w:sz w:val="28"/>
          <w:szCs w:val="28"/>
        </w:rPr>
      </w:pPr>
      <w:r>
        <w:rPr>
          <w:rFonts w:asciiTheme="minorHAnsi" w:hAnsiTheme="minorHAnsi" w:cstheme="minorHAnsi"/>
          <w:b/>
          <w:sz w:val="28"/>
          <w:szCs w:val="28"/>
        </w:rPr>
        <w:t>August 2012</w:t>
      </w:r>
    </w:p>
    <w:p w:rsidR="00427F94" w:rsidRPr="00427F94" w:rsidRDefault="00427F94" w:rsidP="00427F94">
      <w:pPr>
        <w:jc w:val="center"/>
        <w:rPr>
          <w:rFonts w:asciiTheme="minorHAnsi" w:hAnsiTheme="minorHAnsi" w:cstheme="minorHAnsi"/>
          <w:b/>
          <w:sz w:val="28"/>
          <w:szCs w:val="28"/>
        </w:rPr>
      </w:pPr>
    </w:p>
    <w:p w:rsidR="00427F94" w:rsidRPr="00427F94" w:rsidRDefault="00427F94" w:rsidP="00427F94">
      <w:pPr>
        <w:jc w:val="center"/>
        <w:rPr>
          <w:rFonts w:asciiTheme="minorHAnsi" w:hAnsiTheme="minorHAnsi" w:cstheme="minorHAnsi"/>
        </w:rPr>
      </w:pPr>
    </w:p>
    <w:p w:rsidR="00427F94" w:rsidRPr="00427F94" w:rsidRDefault="00427F94" w:rsidP="00427F94">
      <w:pPr>
        <w:jc w:val="center"/>
        <w:rPr>
          <w:rFonts w:asciiTheme="minorHAnsi" w:hAnsiTheme="minorHAnsi" w:cstheme="minorHAnsi"/>
        </w:rPr>
      </w:pPr>
      <w:r w:rsidRPr="00427F94">
        <w:rPr>
          <w:rFonts w:asciiTheme="minorHAnsi" w:hAnsiTheme="minorHAnsi" w:cstheme="minorHAnsi"/>
        </w:rPr>
        <w:t>Jodi Shepherd,</w:t>
      </w:r>
      <w:r w:rsidR="005623DE">
        <w:rPr>
          <w:rFonts w:asciiTheme="minorHAnsi" w:hAnsiTheme="minorHAnsi" w:cstheme="minorHAnsi"/>
        </w:rPr>
        <w:t xml:space="preserve"> </w:t>
      </w:r>
      <w:r w:rsidRPr="00427F94">
        <w:rPr>
          <w:rFonts w:asciiTheme="minorHAnsi" w:hAnsiTheme="minorHAnsi" w:cstheme="minorHAnsi"/>
        </w:rPr>
        <w:t>Chico</w:t>
      </w:r>
    </w:p>
    <w:p w:rsidR="00427F94" w:rsidRPr="00427F94" w:rsidRDefault="00427F94" w:rsidP="00427F94">
      <w:pPr>
        <w:jc w:val="center"/>
        <w:rPr>
          <w:rFonts w:asciiTheme="minorHAnsi" w:hAnsiTheme="minorHAnsi" w:cstheme="minorHAnsi"/>
        </w:rPr>
      </w:pPr>
      <w:r w:rsidRPr="00427F94">
        <w:rPr>
          <w:rFonts w:asciiTheme="minorHAnsi" w:hAnsiTheme="minorHAnsi" w:cstheme="minorHAnsi"/>
        </w:rPr>
        <w:t>Wil Wes</w:t>
      </w:r>
      <w:r w:rsidR="00CE2624">
        <w:rPr>
          <w:rFonts w:asciiTheme="minorHAnsi" w:hAnsiTheme="minorHAnsi" w:cstheme="minorHAnsi"/>
        </w:rPr>
        <w:t>ton</w:t>
      </w:r>
      <w:r w:rsidRPr="00427F94">
        <w:rPr>
          <w:rFonts w:asciiTheme="minorHAnsi" w:hAnsiTheme="minorHAnsi" w:cstheme="minorHAnsi"/>
        </w:rPr>
        <w:t>, San Diego State</w:t>
      </w:r>
    </w:p>
    <w:p w:rsidR="00427F94" w:rsidRPr="00427F94" w:rsidRDefault="00427F94" w:rsidP="00427F94">
      <w:pPr>
        <w:jc w:val="center"/>
        <w:rPr>
          <w:rFonts w:asciiTheme="minorHAnsi" w:hAnsiTheme="minorHAnsi" w:cstheme="minorHAnsi"/>
        </w:rPr>
      </w:pPr>
      <w:r w:rsidRPr="00427F94">
        <w:rPr>
          <w:rFonts w:asciiTheme="minorHAnsi" w:hAnsiTheme="minorHAnsi" w:cstheme="minorHAnsi"/>
        </w:rPr>
        <w:t>Tim Strawn, Cal Poly</w:t>
      </w:r>
    </w:p>
    <w:p w:rsidR="00427F94" w:rsidRPr="00427F94" w:rsidRDefault="00427F94" w:rsidP="00427F94">
      <w:pPr>
        <w:jc w:val="center"/>
        <w:rPr>
          <w:rFonts w:asciiTheme="minorHAnsi" w:hAnsiTheme="minorHAnsi" w:cstheme="minorHAnsi"/>
        </w:rPr>
      </w:pPr>
      <w:r w:rsidRPr="00427F94">
        <w:rPr>
          <w:rFonts w:asciiTheme="minorHAnsi" w:hAnsiTheme="minorHAnsi" w:cstheme="minorHAnsi"/>
        </w:rPr>
        <w:t>Jacqu</w:t>
      </w:r>
      <w:r w:rsidR="00CE2624">
        <w:rPr>
          <w:rFonts w:asciiTheme="minorHAnsi" w:hAnsiTheme="minorHAnsi" w:cstheme="minorHAnsi"/>
        </w:rPr>
        <w:t>i</w:t>
      </w:r>
      <w:ins w:id="1" w:author="Shepherd, Jodi" w:date="2012-08-27T15:18:00Z">
        <w:r w:rsidR="0065022D">
          <w:rPr>
            <w:rFonts w:asciiTheme="minorHAnsi" w:hAnsiTheme="minorHAnsi" w:cstheme="minorHAnsi"/>
          </w:rPr>
          <w:t xml:space="preserve"> </w:t>
        </w:r>
      </w:ins>
      <w:r w:rsidRPr="00427F94">
        <w:rPr>
          <w:rFonts w:asciiTheme="minorHAnsi" w:hAnsiTheme="minorHAnsi" w:cstheme="minorHAnsi"/>
        </w:rPr>
        <w:t>Grallo, Monterey Bay</w:t>
      </w:r>
    </w:p>
    <w:p w:rsidR="00427F94" w:rsidRPr="00427F94" w:rsidRDefault="00427F94" w:rsidP="00EB74DC">
      <w:pPr>
        <w:pStyle w:val="Heading3"/>
        <w:spacing w:before="0" w:line="360" w:lineRule="auto"/>
        <w:rPr>
          <w:rFonts w:asciiTheme="minorHAnsi" w:hAnsiTheme="minorHAnsi" w:cstheme="minorHAnsi"/>
          <w:sz w:val="22"/>
          <w:szCs w:val="22"/>
        </w:rPr>
      </w:pPr>
    </w:p>
    <w:p w:rsidR="000B4E6D" w:rsidRPr="00847BAD" w:rsidRDefault="00427F94" w:rsidP="00EB74DC">
      <w:pPr>
        <w:pStyle w:val="Heading3"/>
        <w:spacing w:before="0" w:line="360" w:lineRule="auto"/>
        <w:rPr>
          <w:rFonts w:asciiTheme="minorHAnsi" w:hAnsiTheme="minorHAnsi" w:cstheme="minorHAnsi"/>
          <w:sz w:val="22"/>
          <w:szCs w:val="22"/>
        </w:rPr>
      </w:pPr>
      <w:r>
        <w:rPr>
          <w:rFonts w:asciiTheme="minorHAnsi" w:hAnsiTheme="minorHAnsi" w:cstheme="minorHAnsi"/>
          <w:sz w:val="22"/>
          <w:szCs w:val="22"/>
        </w:rPr>
        <w:t>Consortial PDA and CSU:</w:t>
      </w:r>
    </w:p>
    <w:p w:rsidR="000B4E6D" w:rsidRPr="00847BAD" w:rsidRDefault="000B4E6D" w:rsidP="00847BAD">
      <w:pPr>
        <w:spacing w:line="360" w:lineRule="auto"/>
        <w:rPr>
          <w:rFonts w:asciiTheme="minorHAnsi" w:hAnsiTheme="minorHAnsi" w:cstheme="minorHAnsi"/>
          <w:sz w:val="22"/>
          <w:szCs w:val="22"/>
        </w:rPr>
      </w:pPr>
      <w:r w:rsidRPr="00847BAD">
        <w:rPr>
          <w:rFonts w:asciiTheme="minorHAnsi" w:hAnsiTheme="minorHAnsi" w:cstheme="minorHAnsi"/>
          <w:sz w:val="22"/>
          <w:szCs w:val="22"/>
        </w:rPr>
        <w:tab/>
        <w:t>Over the past few years there has been a growing interest among academic libraries in patron-driven acquisitions (PDA). As part of a broader shift in collection development philosophy many academic libraries have decided to implement large scale PDA programs.  These philosophical changes have not only been inspired by rapidly evolving ebook technology, but also as a consequence of the economic times we currently find ourselves.</w:t>
      </w:r>
    </w:p>
    <w:p w:rsidR="000B4E6D" w:rsidRPr="00847BAD" w:rsidRDefault="000B4E6D" w:rsidP="00847BAD">
      <w:pPr>
        <w:spacing w:line="360" w:lineRule="auto"/>
        <w:rPr>
          <w:rFonts w:asciiTheme="minorHAnsi" w:hAnsiTheme="minorHAnsi" w:cstheme="minorHAnsi"/>
          <w:sz w:val="22"/>
          <w:szCs w:val="22"/>
        </w:rPr>
      </w:pPr>
      <w:r w:rsidRPr="00847BAD">
        <w:rPr>
          <w:rFonts w:asciiTheme="minorHAnsi" w:hAnsiTheme="minorHAnsi" w:cstheme="minorHAnsi"/>
          <w:sz w:val="22"/>
          <w:szCs w:val="22"/>
        </w:rPr>
        <w:tab/>
        <w:t xml:space="preserve">There are several arguments for PDA at the individual academic library level; such as having a collection which is more tailored to the immediate needs of our patrons and, of course, tightening budgetary reasons, to purchase only what is used by the patron.  However, at the consortial level these two particular needs, though still important, are seemingly diluted, particularly in a 23 campus </w:t>
      </w:r>
      <w:r w:rsidR="00CE2624">
        <w:rPr>
          <w:rFonts w:asciiTheme="minorHAnsi" w:hAnsiTheme="minorHAnsi" w:cstheme="minorHAnsi"/>
          <w:sz w:val="22"/>
          <w:szCs w:val="22"/>
        </w:rPr>
        <w:t xml:space="preserve">university </w:t>
      </w:r>
      <w:r w:rsidRPr="00847BAD">
        <w:rPr>
          <w:rFonts w:asciiTheme="minorHAnsi" w:hAnsiTheme="minorHAnsi" w:cstheme="minorHAnsi"/>
          <w:sz w:val="22"/>
          <w:szCs w:val="22"/>
        </w:rPr>
        <w:t xml:space="preserve">system.  While a particular ebook may be useful and desirable at one California State University (CSU) campus; it may not immediately be needed at another.  Budgetary needs also become a little ambiguous in a consortial PDA program as well.  Simply, some institutions over the past decade have better preserved their monographic budgets than others have been able; while still others in the CSU may never have had a very large monograph budget, well preserved or not, even in better economic times.  </w:t>
      </w:r>
    </w:p>
    <w:p w:rsidR="000B4E6D" w:rsidRPr="00847BAD" w:rsidRDefault="000B4E6D" w:rsidP="00847BAD">
      <w:pPr>
        <w:autoSpaceDE w:val="0"/>
        <w:autoSpaceDN w:val="0"/>
        <w:adjustRightInd w:val="0"/>
        <w:spacing w:line="360" w:lineRule="auto"/>
        <w:rPr>
          <w:rFonts w:asciiTheme="minorHAnsi" w:hAnsiTheme="minorHAnsi" w:cstheme="minorHAnsi"/>
          <w:sz w:val="22"/>
          <w:szCs w:val="22"/>
        </w:rPr>
      </w:pPr>
      <w:r w:rsidRPr="00847BAD">
        <w:rPr>
          <w:rFonts w:asciiTheme="minorHAnsi" w:hAnsiTheme="minorHAnsi" w:cstheme="minorHAnsi"/>
          <w:sz w:val="22"/>
          <w:szCs w:val="22"/>
        </w:rPr>
        <w:tab/>
        <w:t>The strongest rationale for a consortial PDA program for the CSU lies in the current architecture of academic ebooks and the membership of consortia itself; in this case, a system-wide, centrally funded consorti</w:t>
      </w:r>
      <w:r w:rsidR="00CE2624">
        <w:rPr>
          <w:rFonts w:asciiTheme="minorHAnsi" w:hAnsiTheme="minorHAnsi" w:cstheme="minorHAnsi"/>
          <w:sz w:val="22"/>
          <w:szCs w:val="22"/>
        </w:rPr>
        <w:t>um</w:t>
      </w:r>
      <w:r w:rsidRPr="00847BAD">
        <w:rPr>
          <w:rFonts w:asciiTheme="minorHAnsi" w:hAnsiTheme="minorHAnsi" w:cstheme="minorHAnsi"/>
          <w:sz w:val="22"/>
          <w:szCs w:val="22"/>
        </w:rPr>
        <w:t xml:space="preserve"> of CSU libraries.  </w:t>
      </w:r>
    </w:p>
    <w:p w:rsidR="000B4E6D" w:rsidRPr="00847BAD" w:rsidRDefault="000B4E6D" w:rsidP="00847BAD">
      <w:pPr>
        <w:autoSpaceDE w:val="0"/>
        <w:autoSpaceDN w:val="0"/>
        <w:adjustRightInd w:val="0"/>
        <w:spacing w:line="360" w:lineRule="auto"/>
        <w:rPr>
          <w:rFonts w:asciiTheme="minorHAnsi" w:hAnsiTheme="minorHAnsi" w:cstheme="minorHAnsi"/>
          <w:sz w:val="22"/>
          <w:szCs w:val="22"/>
        </w:rPr>
      </w:pPr>
      <w:r w:rsidRPr="00847BAD">
        <w:rPr>
          <w:rFonts w:asciiTheme="minorHAnsi" w:hAnsiTheme="minorHAnsi" w:cstheme="minorHAnsi"/>
          <w:sz w:val="22"/>
          <w:szCs w:val="22"/>
        </w:rPr>
        <w:tab/>
        <w:t>The problem with the current architecture of the ebook is simply with the way in which ebook purchases are made so that they are location specific.  Ebooks currently cannot be loaned from one institution to another, for even one time use.  This is a problem for a system-wide consorti</w:t>
      </w:r>
      <w:r w:rsidR="00CE2624">
        <w:rPr>
          <w:rFonts w:asciiTheme="minorHAnsi" w:hAnsiTheme="minorHAnsi" w:cstheme="minorHAnsi"/>
          <w:sz w:val="22"/>
          <w:szCs w:val="22"/>
        </w:rPr>
        <w:t>um</w:t>
      </w:r>
      <w:r w:rsidRPr="00847BAD">
        <w:rPr>
          <w:rFonts w:asciiTheme="minorHAnsi" w:hAnsiTheme="minorHAnsi" w:cstheme="minorHAnsi"/>
          <w:sz w:val="22"/>
          <w:szCs w:val="22"/>
        </w:rPr>
        <w:t xml:space="preserve"> like the CSU, where the smaller institutions commonly rely on their sister institutions for materials.  Frequently, though not always, the monographic budgets mirror the size of the institution.  In difficult economic </w:t>
      </w:r>
      <w:r w:rsidRPr="00847BAD">
        <w:rPr>
          <w:rFonts w:asciiTheme="minorHAnsi" w:hAnsiTheme="minorHAnsi" w:cstheme="minorHAnsi"/>
          <w:sz w:val="22"/>
          <w:szCs w:val="22"/>
        </w:rPr>
        <w:lastRenderedPageBreak/>
        <w:t xml:space="preserve">times; monographic budgets are often the first and easiest place to cut the collection budget, even at larger institutions.  So, why </w:t>
      </w:r>
      <w:r w:rsidR="00CE2624">
        <w:rPr>
          <w:rFonts w:asciiTheme="minorHAnsi" w:hAnsiTheme="minorHAnsi" w:cstheme="minorHAnsi"/>
          <w:sz w:val="22"/>
          <w:szCs w:val="22"/>
        </w:rPr>
        <w:t xml:space="preserve">is </w:t>
      </w:r>
      <w:r w:rsidRPr="00847BAD">
        <w:rPr>
          <w:rFonts w:asciiTheme="minorHAnsi" w:hAnsiTheme="minorHAnsi" w:cstheme="minorHAnsi"/>
          <w:sz w:val="22"/>
          <w:szCs w:val="22"/>
        </w:rPr>
        <w:t>this friendly relationship of sharing materials important?</w:t>
      </w:r>
    </w:p>
    <w:p w:rsidR="000B4E6D" w:rsidRPr="00847BAD" w:rsidRDefault="000B4E6D" w:rsidP="00847BAD">
      <w:pPr>
        <w:autoSpaceDE w:val="0"/>
        <w:autoSpaceDN w:val="0"/>
        <w:adjustRightInd w:val="0"/>
        <w:spacing w:line="360" w:lineRule="auto"/>
        <w:rPr>
          <w:rFonts w:asciiTheme="minorHAnsi" w:hAnsiTheme="minorHAnsi" w:cstheme="minorHAnsi"/>
          <w:sz w:val="22"/>
          <w:szCs w:val="22"/>
        </w:rPr>
      </w:pPr>
      <w:r w:rsidRPr="00847BAD">
        <w:rPr>
          <w:rFonts w:asciiTheme="minorHAnsi" w:hAnsiTheme="minorHAnsi" w:cstheme="minorHAnsi"/>
          <w:sz w:val="22"/>
          <w:szCs w:val="22"/>
        </w:rPr>
        <w:tab/>
        <w:t xml:space="preserve">In a 2002 study, Schultz examined the interlibrary borrowing of undergraduates within OhioLINK consortia and sub-consortia in Ohio; a total of 14 colleges altogether.  For the universities, there were strong negative correlations between undergraduate OhioLINK usage and all of the following: bibliographic records, undergraduate FTE, and overall FTE. In other words, as might be expected, the universities with the largest library collections and the largest student bodies showed relatively low undergraduate interlibrary borrowing usage, while universities with smaller libraries and smaller student bodies experienced higher undergraduate interlibrary borrowing usage (Shultz, 2002).  The larger institutions were more often needed to support the research material needs of the other institutions within the system; however, all colleges regardless of size borrowed materials from one another.  Using OhioLINK </w:t>
      </w:r>
      <w:r w:rsidR="00955241" w:rsidRPr="00847BAD">
        <w:rPr>
          <w:rFonts w:asciiTheme="minorHAnsi" w:hAnsiTheme="minorHAnsi" w:cstheme="minorHAnsi"/>
          <w:sz w:val="22"/>
          <w:szCs w:val="22"/>
        </w:rPr>
        <w:t>as a</w:t>
      </w:r>
      <w:r w:rsidRPr="00847BAD">
        <w:rPr>
          <w:rFonts w:asciiTheme="minorHAnsi" w:hAnsiTheme="minorHAnsi" w:cstheme="minorHAnsi"/>
          <w:sz w:val="22"/>
          <w:szCs w:val="22"/>
        </w:rPr>
        <w:t xml:space="preserve"> mirror for our own CSU system we can begin to see the need to develop a shared monographic e-collection</w:t>
      </w:r>
    </w:p>
    <w:p w:rsidR="000B4E6D" w:rsidRPr="00847BAD" w:rsidRDefault="000B4E6D" w:rsidP="00847BAD">
      <w:pPr>
        <w:autoSpaceDE w:val="0"/>
        <w:autoSpaceDN w:val="0"/>
        <w:adjustRightInd w:val="0"/>
        <w:spacing w:line="360" w:lineRule="auto"/>
        <w:rPr>
          <w:rFonts w:asciiTheme="minorHAnsi" w:hAnsiTheme="minorHAnsi" w:cstheme="minorHAnsi"/>
          <w:sz w:val="22"/>
          <w:szCs w:val="22"/>
        </w:rPr>
      </w:pPr>
      <w:r w:rsidRPr="00847BAD">
        <w:rPr>
          <w:rFonts w:asciiTheme="minorHAnsi" w:hAnsiTheme="minorHAnsi" w:cstheme="minorHAnsi"/>
          <w:sz w:val="22"/>
          <w:szCs w:val="22"/>
        </w:rPr>
        <w:tab/>
        <w:t xml:space="preserve">Further supporting this idea of a shared electronic monograph e-collection; the CSU system was conceived as a comprehensive undergraduate educational institution.  The </w:t>
      </w:r>
      <w:r w:rsidRPr="00847BAD">
        <w:rPr>
          <w:rFonts w:asciiTheme="minorHAnsi" w:hAnsiTheme="minorHAnsi" w:cstheme="minorHAnsi"/>
          <w:i/>
          <w:iCs/>
          <w:sz w:val="22"/>
          <w:szCs w:val="22"/>
        </w:rPr>
        <w:t xml:space="preserve">Master Plan </w:t>
      </w:r>
      <w:r w:rsidRPr="00847BAD">
        <w:rPr>
          <w:rFonts w:asciiTheme="minorHAnsi" w:hAnsiTheme="minorHAnsi" w:cstheme="minorHAnsi"/>
          <w:sz w:val="22"/>
          <w:szCs w:val="22"/>
        </w:rPr>
        <w:t>clearly divides higher education in California into three segments with unique missions.  The CSU system is described as being responsible for providing, "undergraduate, graduate, and professional education through master’s degrees and teacher education" (</w:t>
      </w:r>
      <w:r w:rsidRPr="00847BAD">
        <w:rPr>
          <w:rStyle w:val="Strong"/>
          <w:rFonts w:asciiTheme="minorHAnsi" w:hAnsiTheme="minorHAnsi" w:cstheme="minorHAnsi"/>
          <w:b w:val="0"/>
          <w:sz w:val="22"/>
          <w:szCs w:val="22"/>
        </w:rPr>
        <w:t>Center for Studies in Higher Education</w:t>
      </w:r>
      <w:r w:rsidRPr="00847BAD">
        <w:rPr>
          <w:rFonts w:asciiTheme="minorHAnsi" w:hAnsiTheme="minorHAnsi" w:cstheme="minorHAnsi"/>
          <w:sz w:val="22"/>
          <w:szCs w:val="22"/>
        </w:rPr>
        <w:t xml:space="preserve">, 2010).   </w:t>
      </w:r>
    </w:p>
    <w:p w:rsidR="000B4E6D" w:rsidRPr="00847BAD" w:rsidRDefault="000B4E6D" w:rsidP="00847BAD">
      <w:pPr>
        <w:autoSpaceDE w:val="0"/>
        <w:autoSpaceDN w:val="0"/>
        <w:adjustRightInd w:val="0"/>
        <w:spacing w:line="360" w:lineRule="auto"/>
        <w:rPr>
          <w:rFonts w:asciiTheme="minorHAnsi" w:hAnsiTheme="minorHAnsi" w:cstheme="minorHAnsi"/>
          <w:sz w:val="22"/>
          <w:szCs w:val="22"/>
        </w:rPr>
      </w:pPr>
      <w:r w:rsidRPr="00847BAD">
        <w:rPr>
          <w:rFonts w:asciiTheme="minorHAnsi" w:hAnsiTheme="minorHAnsi" w:cstheme="minorHAnsi"/>
          <w:sz w:val="22"/>
          <w:szCs w:val="22"/>
        </w:rPr>
        <w:tab/>
        <w:t xml:space="preserve"> It is the monographic collection which is largely needed to support undergraduate education.  In a 2006 examination of undergraduate student citation behavior, Carlson found that Humanities and Social Sciences undergraduates extensively use monographic materials</w:t>
      </w:r>
      <w:r w:rsidR="00CE2624">
        <w:rPr>
          <w:rFonts w:asciiTheme="minorHAnsi" w:hAnsiTheme="minorHAnsi" w:cstheme="minorHAnsi"/>
          <w:sz w:val="22"/>
          <w:szCs w:val="22"/>
        </w:rPr>
        <w:t>[ this comparison isn’t clear: please clarify]</w:t>
      </w:r>
      <w:r w:rsidRPr="00847BAD">
        <w:rPr>
          <w:rFonts w:asciiTheme="minorHAnsi" w:hAnsiTheme="minorHAnsi" w:cstheme="minorHAnsi"/>
          <w:sz w:val="22"/>
          <w:szCs w:val="22"/>
        </w:rPr>
        <w:t xml:space="preserve"> </w:t>
      </w:r>
      <w:r w:rsidR="00CE2624">
        <w:rPr>
          <w:rFonts w:asciiTheme="minorHAnsi" w:hAnsiTheme="minorHAnsi" w:cstheme="minorHAnsi"/>
          <w:sz w:val="22"/>
          <w:szCs w:val="22"/>
        </w:rPr>
        <w:t>an</w:t>
      </w:r>
      <w:r w:rsidRPr="00847BAD">
        <w:rPr>
          <w:rFonts w:asciiTheme="minorHAnsi" w:hAnsiTheme="minorHAnsi" w:cstheme="minorHAnsi"/>
          <w:sz w:val="22"/>
          <w:szCs w:val="22"/>
        </w:rPr>
        <w:t xml:space="preserve"> average </w:t>
      </w:r>
      <w:r w:rsidR="00CE2624">
        <w:rPr>
          <w:rFonts w:asciiTheme="minorHAnsi" w:hAnsiTheme="minorHAnsi" w:cstheme="minorHAnsi"/>
          <w:sz w:val="22"/>
          <w:szCs w:val="22"/>
        </w:rPr>
        <w:t xml:space="preserve">of </w:t>
      </w:r>
      <w:r w:rsidRPr="00847BAD">
        <w:rPr>
          <w:rFonts w:asciiTheme="minorHAnsi" w:hAnsiTheme="minorHAnsi" w:cstheme="minorHAnsi"/>
          <w:sz w:val="22"/>
          <w:szCs w:val="22"/>
        </w:rPr>
        <w:t xml:space="preserve">50% more times in their bibliographies relative to journal articles used </w:t>
      </w:r>
      <w:r w:rsidR="00CE2624">
        <w:rPr>
          <w:rFonts w:asciiTheme="minorHAnsi" w:hAnsiTheme="minorHAnsi" w:cstheme="minorHAnsi"/>
          <w:sz w:val="22"/>
          <w:szCs w:val="22"/>
        </w:rPr>
        <w:t xml:space="preserve">[which made up only 19% of citation?] </w:t>
      </w:r>
      <w:r w:rsidRPr="00847BAD">
        <w:rPr>
          <w:rFonts w:asciiTheme="minorHAnsi" w:hAnsiTheme="minorHAnsi" w:cstheme="minorHAnsi"/>
          <w:sz w:val="22"/>
          <w:szCs w:val="22"/>
        </w:rPr>
        <w:t xml:space="preserve">at mere 19%.  </w:t>
      </w:r>
      <w:r w:rsidR="009D266A" w:rsidRPr="00847BAD">
        <w:rPr>
          <w:rFonts w:asciiTheme="minorHAnsi" w:hAnsiTheme="minorHAnsi" w:cstheme="minorHAnsi"/>
          <w:sz w:val="22"/>
          <w:szCs w:val="22"/>
        </w:rPr>
        <w:t>An</w:t>
      </w:r>
      <w:r w:rsidRPr="00847BAD">
        <w:rPr>
          <w:rFonts w:asciiTheme="minorHAnsi" w:hAnsiTheme="minorHAnsi" w:cstheme="minorHAnsi"/>
          <w:sz w:val="22"/>
          <w:szCs w:val="22"/>
        </w:rPr>
        <w:t xml:space="preserve"> even more recent study published in 2009, examining undergraduate students research practices revealed that despite increased usage of the Web as the primary discovery tool over library indexes and databases; monographic information versus journal article information was still used almost twice as much in their research papers (McClure &amp; Clink, 2009).  This makes perfect sense.  Detailed and narrowly written research articles with an extraordinary degree of specificity are going to be largely used by faculty and graduate students.  More general, introductory knowledge is needed by those at the beginning of their studies; at the undergraduate level. </w:t>
      </w:r>
    </w:p>
    <w:p w:rsidR="00427F94" w:rsidRDefault="000B4E6D" w:rsidP="00955241">
      <w:pPr>
        <w:autoSpaceDE w:val="0"/>
        <w:autoSpaceDN w:val="0"/>
        <w:adjustRightInd w:val="0"/>
        <w:spacing w:line="360" w:lineRule="auto"/>
        <w:rPr>
          <w:rFonts w:asciiTheme="minorHAnsi" w:hAnsiTheme="minorHAnsi" w:cstheme="minorHAnsi"/>
          <w:sz w:val="22"/>
          <w:szCs w:val="22"/>
        </w:rPr>
      </w:pPr>
      <w:r w:rsidRPr="00847BAD">
        <w:rPr>
          <w:rFonts w:asciiTheme="minorHAnsi" w:hAnsiTheme="minorHAnsi" w:cstheme="minorHAnsi"/>
          <w:sz w:val="22"/>
          <w:szCs w:val="22"/>
        </w:rPr>
        <w:tab/>
        <w:t xml:space="preserve">Because the CSU is described in the </w:t>
      </w:r>
      <w:r w:rsidRPr="00847BAD">
        <w:rPr>
          <w:rFonts w:asciiTheme="minorHAnsi" w:hAnsiTheme="minorHAnsi" w:cstheme="minorHAnsi"/>
          <w:i/>
          <w:sz w:val="22"/>
          <w:szCs w:val="22"/>
        </w:rPr>
        <w:t>Master Plan</w:t>
      </w:r>
      <w:r w:rsidRPr="00847BAD">
        <w:rPr>
          <w:rFonts w:asciiTheme="minorHAnsi" w:hAnsiTheme="minorHAnsi" w:cstheme="minorHAnsi"/>
          <w:sz w:val="22"/>
          <w:szCs w:val="22"/>
        </w:rPr>
        <w:t xml:space="preserve"> as being responsible for fulfilling that Second Tier of higher education; a shared monographic (ebook) e-collection based on the immediate needs of the CSU students and faculty supports the vision of the </w:t>
      </w:r>
      <w:r w:rsidRPr="00847BAD">
        <w:rPr>
          <w:rFonts w:asciiTheme="minorHAnsi" w:hAnsiTheme="minorHAnsi" w:cstheme="minorHAnsi"/>
          <w:i/>
          <w:sz w:val="22"/>
          <w:szCs w:val="22"/>
        </w:rPr>
        <w:t xml:space="preserve">1960 Master Plan for Higher Education in </w:t>
      </w:r>
      <w:r w:rsidRPr="00847BAD">
        <w:rPr>
          <w:rFonts w:asciiTheme="minorHAnsi" w:hAnsiTheme="minorHAnsi" w:cstheme="minorHAnsi"/>
          <w:i/>
          <w:sz w:val="22"/>
          <w:szCs w:val="22"/>
        </w:rPr>
        <w:lastRenderedPageBreak/>
        <w:t>California</w:t>
      </w:r>
      <w:r w:rsidRPr="00847BAD">
        <w:rPr>
          <w:rFonts w:asciiTheme="minorHAnsi" w:hAnsiTheme="minorHAnsi" w:cstheme="minorHAnsi"/>
          <w:sz w:val="22"/>
          <w:szCs w:val="22"/>
        </w:rPr>
        <w:t xml:space="preserve"> of all of the CSUs as a comprehensive undergraduate educational institution.  Secondly, the long history of the libraries sharing and partnering with their sister institutions to share resources and materials critical to the research and curricular needs of their students and faculty is severely handicapped by the purchasing models currently offered to us through single institution purchase of ebooks.  In the long standing library tradition of sharing monographic materials, a cooperatively built collection of ebooks selected by the users of the materials themselves only makes sound collection deve</w:t>
      </w:r>
      <w:r w:rsidR="00955241">
        <w:rPr>
          <w:rFonts w:asciiTheme="minorHAnsi" w:hAnsiTheme="minorHAnsi" w:cstheme="minorHAnsi"/>
          <w:sz w:val="22"/>
          <w:szCs w:val="22"/>
        </w:rPr>
        <w:t>lopment and sound fiscal sense.</w:t>
      </w:r>
    </w:p>
    <w:p w:rsidR="00955241" w:rsidRPr="00955241" w:rsidRDefault="00955241" w:rsidP="00955241">
      <w:pPr>
        <w:autoSpaceDE w:val="0"/>
        <w:autoSpaceDN w:val="0"/>
        <w:adjustRightInd w:val="0"/>
        <w:spacing w:line="360" w:lineRule="auto"/>
        <w:rPr>
          <w:rFonts w:asciiTheme="minorHAnsi" w:hAnsiTheme="minorHAnsi" w:cstheme="minorHAnsi"/>
          <w:sz w:val="22"/>
          <w:szCs w:val="22"/>
        </w:rPr>
      </w:pPr>
    </w:p>
    <w:p w:rsidR="006E53C6" w:rsidRPr="00847BAD" w:rsidRDefault="00EB74DC" w:rsidP="00847BAD">
      <w:pPr>
        <w:spacing w:line="360" w:lineRule="auto"/>
        <w:jc w:val="center"/>
        <w:rPr>
          <w:rFonts w:asciiTheme="minorHAnsi" w:hAnsiTheme="minorHAnsi" w:cstheme="minorHAnsi"/>
          <w:b/>
          <w:sz w:val="28"/>
          <w:szCs w:val="28"/>
        </w:rPr>
      </w:pPr>
      <w:r>
        <w:rPr>
          <w:rFonts w:asciiTheme="minorHAnsi" w:hAnsiTheme="minorHAnsi" w:cstheme="minorHAnsi"/>
          <w:b/>
          <w:sz w:val="28"/>
          <w:szCs w:val="28"/>
        </w:rPr>
        <w:t>Overview of</w:t>
      </w:r>
      <w:r w:rsidR="006E53C6" w:rsidRPr="00847BAD">
        <w:rPr>
          <w:rFonts w:asciiTheme="minorHAnsi" w:hAnsiTheme="minorHAnsi" w:cstheme="minorHAnsi"/>
          <w:b/>
          <w:sz w:val="28"/>
          <w:szCs w:val="28"/>
        </w:rPr>
        <w:t xml:space="preserve"> PDA</w:t>
      </w:r>
    </w:p>
    <w:p w:rsidR="006E53C6" w:rsidRPr="00847BAD" w:rsidRDefault="006E53C6" w:rsidP="00847BAD">
      <w:pPr>
        <w:spacing w:line="360" w:lineRule="auto"/>
        <w:rPr>
          <w:rFonts w:asciiTheme="minorHAnsi" w:hAnsiTheme="minorHAnsi" w:cstheme="minorHAnsi"/>
          <w:sz w:val="22"/>
          <w:szCs w:val="22"/>
        </w:rPr>
      </w:pPr>
      <w:r w:rsidRPr="00847BAD">
        <w:rPr>
          <w:rFonts w:asciiTheme="minorHAnsi" w:hAnsiTheme="minorHAnsi" w:cstheme="minorHAnsi"/>
          <w:sz w:val="22"/>
          <w:szCs w:val="22"/>
        </w:rPr>
        <w:t xml:space="preserve">In general, the essential steps of any PDA program are very much the same across vendors or platforms, but they may involve multiple units and roles throughout a library. Typically, a PDA program involves staff charged with: </w:t>
      </w:r>
    </w:p>
    <w:p w:rsidR="006E53C6" w:rsidRPr="00847BAD" w:rsidRDefault="00427F94" w:rsidP="00847BAD">
      <w:pPr>
        <w:pStyle w:val="ListParagraph"/>
        <w:numPr>
          <w:ilvl w:val="0"/>
          <w:numId w:val="9"/>
        </w:numPr>
        <w:spacing w:line="360" w:lineRule="auto"/>
        <w:rPr>
          <w:rFonts w:cstheme="minorHAnsi"/>
        </w:rPr>
      </w:pPr>
      <w:r>
        <w:rPr>
          <w:rFonts w:cstheme="minorHAnsi"/>
        </w:rPr>
        <w:t>V</w:t>
      </w:r>
      <w:r w:rsidR="006E53C6" w:rsidRPr="00847BAD">
        <w:rPr>
          <w:rFonts w:cstheme="minorHAnsi"/>
        </w:rPr>
        <w:t xml:space="preserve">endor negotiations, to organize the financial basis of the program and manage fiscal transfers to establish what is in essence a deposit account with the vendor, from which funds are debited based on the purchases or any short-term loan charges; </w:t>
      </w:r>
    </w:p>
    <w:p w:rsidR="006E53C6" w:rsidRPr="00847BAD" w:rsidRDefault="006E53C6" w:rsidP="00847BAD">
      <w:pPr>
        <w:pStyle w:val="ListParagraph"/>
        <w:numPr>
          <w:ilvl w:val="0"/>
          <w:numId w:val="9"/>
        </w:numPr>
        <w:spacing w:line="360" w:lineRule="auto"/>
        <w:rPr>
          <w:rFonts w:cstheme="minorHAnsi"/>
        </w:rPr>
      </w:pPr>
      <w:r w:rsidRPr="00847BAD">
        <w:rPr>
          <w:rFonts w:cstheme="minorHAnsi"/>
        </w:rPr>
        <w:t xml:space="preserve">Collections development officers and librarians to develop the subject profiles, publisher or titles lists chosen to be represented in the library catalog; </w:t>
      </w:r>
    </w:p>
    <w:p w:rsidR="006E53C6" w:rsidRPr="00847BAD" w:rsidRDefault="006E53C6" w:rsidP="00847BAD">
      <w:pPr>
        <w:pStyle w:val="ListParagraph"/>
        <w:numPr>
          <w:ilvl w:val="0"/>
          <w:numId w:val="9"/>
        </w:numPr>
        <w:spacing w:line="360" w:lineRule="auto"/>
        <w:rPr>
          <w:rFonts w:cstheme="minorHAnsi"/>
        </w:rPr>
      </w:pPr>
      <w:r w:rsidRPr="00847BAD">
        <w:rPr>
          <w:rFonts w:cstheme="minorHAnsi"/>
        </w:rPr>
        <w:t xml:space="preserve">Cataloging (or electronic resources management) staff to perform and monitor the loading (and eventual removal or upgrading) of MARC record batches. </w:t>
      </w:r>
    </w:p>
    <w:p w:rsidR="006E53C6" w:rsidRPr="00847BAD" w:rsidRDefault="006E53C6" w:rsidP="00847BAD">
      <w:pPr>
        <w:spacing w:line="360" w:lineRule="auto"/>
        <w:rPr>
          <w:rFonts w:asciiTheme="minorHAnsi" w:hAnsiTheme="minorHAnsi" w:cstheme="minorHAnsi"/>
          <w:sz w:val="22"/>
          <w:szCs w:val="22"/>
        </w:rPr>
      </w:pPr>
      <w:r w:rsidRPr="00847BAD">
        <w:rPr>
          <w:rFonts w:asciiTheme="minorHAnsi" w:hAnsiTheme="minorHAnsi" w:cstheme="minorHAnsi"/>
          <w:sz w:val="22"/>
          <w:szCs w:val="22"/>
        </w:rPr>
        <w:t>This last workflow is often new to technical services staff and requires some degree of preparation. Technical services staff are more accustomed to providing access via the catalog for purchased print or e-book content, and not necessarily to content that may not be purchased, so monitoring, management and batch removal of MARC records through the process often requires orientation.</w:t>
      </w:r>
    </w:p>
    <w:p w:rsidR="006E53C6" w:rsidRPr="00847BAD" w:rsidRDefault="006E53C6" w:rsidP="00847BAD">
      <w:pPr>
        <w:spacing w:line="360" w:lineRule="auto"/>
        <w:rPr>
          <w:rFonts w:asciiTheme="minorHAnsi" w:hAnsiTheme="minorHAnsi" w:cstheme="minorHAnsi"/>
          <w:sz w:val="22"/>
          <w:szCs w:val="22"/>
        </w:rPr>
      </w:pPr>
    </w:p>
    <w:p w:rsidR="006E53C6" w:rsidRPr="00847BAD" w:rsidRDefault="006E53C6" w:rsidP="00847BAD">
      <w:pPr>
        <w:spacing w:line="360" w:lineRule="auto"/>
        <w:rPr>
          <w:rFonts w:asciiTheme="minorHAnsi" w:hAnsiTheme="minorHAnsi" w:cstheme="minorHAnsi"/>
          <w:b/>
          <w:sz w:val="22"/>
          <w:szCs w:val="22"/>
        </w:rPr>
      </w:pPr>
      <w:r w:rsidRPr="00847BAD">
        <w:rPr>
          <w:rFonts w:asciiTheme="minorHAnsi" w:hAnsiTheme="minorHAnsi" w:cstheme="minorHAnsi"/>
          <w:b/>
          <w:sz w:val="22"/>
          <w:szCs w:val="22"/>
        </w:rPr>
        <w:t xml:space="preserve">PDA Process Steps </w:t>
      </w:r>
    </w:p>
    <w:p w:rsidR="006E53C6" w:rsidRPr="00847BAD" w:rsidRDefault="006E53C6" w:rsidP="00847BAD">
      <w:pPr>
        <w:spacing w:line="360" w:lineRule="auto"/>
        <w:rPr>
          <w:rFonts w:asciiTheme="minorHAnsi" w:hAnsiTheme="minorHAnsi" w:cstheme="minorHAnsi"/>
          <w:b/>
          <w:sz w:val="22"/>
          <w:szCs w:val="22"/>
        </w:rPr>
      </w:pPr>
      <w:r w:rsidRPr="00847BAD">
        <w:rPr>
          <w:rFonts w:asciiTheme="minorHAnsi" w:hAnsiTheme="minorHAnsi" w:cstheme="minorHAnsi"/>
          <w:b/>
          <w:sz w:val="22"/>
          <w:szCs w:val="22"/>
        </w:rPr>
        <w:t>Record loads</w:t>
      </w:r>
    </w:p>
    <w:p w:rsidR="006E53C6" w:rsidRPr="00847BAD" w:rsidRDefault="006E53C6" w:rsidP="00847BAD">
      <w:pPr>
        <w:spacing w:line="360" w:lineRule="auto"/>
        <w:rPr>
          <w:rFonts w:asciiTheme="minorHAnsi" w:hAnsiTheme="minorHAnsi" w:cstheme="minorHAnsi"/>
          <w:sz w:val="22"/>
          <w:szCs w:val="22"/>
        </w:rPr>
      </w:pPr>
      <w:r w:rsidRPr="00847BAD">
        <w:rPr>
          <w:rFonts w:asciiTheme="minorHAnsi" w:hAnsiTheme="minorHAnsi" w:cstheme="minorHAnsi"/>
          <w:sz w:val="22"/>
          <w:szCs w:val="22"/>
        </w:rPr>
        <w:t xml:space="preserve">Once collection management and vendor negotiations were concluded and the PDA program was initiated, MARC records for titles included in the collection profile, with the potential to be acquired permanently, were loaded into the OPAC for each participating CSU campus.  Patrons then discover these records in the OPAC and gain access to full-text e-book content via URL links in each record.  </w:t>
      </w:r>
    </w:p>
    <w:p w:rsidR="006E53C6" w:rsidRDefault="006E53C6" w:rsidP="00847BAD">
      <w:pPr>
        <w:spacing w:line="360" w:lineRule="auto"/>
        <w:rPr>
          <w:rFonts w:asciiTheme="minorHAnsi" w:hAnsiTheme="minorHAnsi" w:cstheme="minorHAnsi"/>
          <w:sz w:val="22"/>
          <w:szCs w:val="22"/>
        </w:rPr>
      </w:pPr>
    </w:p>
    <w:p w:rsidR="005623DE" w:rsidRPr="00847BAD" w:rsidRDefault="005623DE" w:rsidP="00847BAD">
      <w:pPr>
        <w:spacing w:line="360" w:lineRule="auto"/>
        <w:rPr>
          <w:rFonts w:asciiTheme="minorHAnsi" w:hAnsiTheme="minorHAnsi" w:cstheme="minorHAnsi"/>
          <w:sz w:val="22"/>
          <w:szCs w:val="22"/>
        </w:rPr>
      </w:pPr>
    </w:p>
    <w:p w:rsidR="006E53C6" w:rsidRPr="00847BAD" w:rsidRDefault="006E53C6" w:rsidP="00847BAD">
      <w:pPr>
        <w:spacing w:line="360" w:lineRule="auto"/>
        <w:rPr>
          <w:rFonts w:asciiTheme="minorHAnsi" w:hAnsiTheme="minorHAnsi" w:cstheme="minorHAnsi"/>
          <w:b/>
          <w:sz w:val="22"/>
          <w:szCs w:val="22"/>
        </w:rPr>
      </w:pPr>
      <w:r w:rsidRPr="00847BAD">
        <w:rPr>
          <w:rFonts w:asciiTheme="minorHAnsi" w:hAnsiTheme="minorHAnsi" w:cstheme="minorHAnsi"/>
          <w:b/>
          <w:sz w:val="22"/>
          <w:szCs w:val="22"/>
        </w:rPr>
        <w:lastRenderedPageBreak/>
        <w:t>Short term loans and Purchase trigger</w:t>
      </w:r>
    </w:p>
    <w:p w:rsidR="00EB74DC" w:rsidRDefault="006E53C6" w:rsidP="00847BAD">
      <w:pPr>
        <w:spacing w:line="360" w:lineRule="auto"/>
        <w:rPr>
          <w:rFonts w:asciiTheme="minorHAnsi" w:hAnsiTheme="minorHAnsi" w:cstheme="minorHAnsi"/>
          <w:sz w:val="22"/>
          <w:szCs w:val="22"/>
        </w:rPr>
      </w:pPr>
      <w:r w:rsidRPr="00847BAD">
        <w:rPr>
          <w:rFonts w:asciiTheme="minorHAnsi" w:hAnsiTheme="minorHAnsi" w:cstheme="minorHAnsi"/>
          <w:sz w:val="22"/>
          <w:szCs w:val="22"/>
        </w:rPr>
        <w:t>For each vendor phase there were slight differences in the financial implications of brief patron access (browsing table of Contents, or brief periods of browsing full text content for example) which count as “short-term” loans; but the bottom line is that the third full use of the title triggered the purchase of that content. This was seamless from the patron viewpoint –they used the content as they would any other full-text web content, and were unaware of whether their use was short-term or</w:t>
      </w:r>
      <w:r w:rsidR="009D266A">
        <w:rPr>
          <w:rFonts w:asciiTheme="minorHAnsi" w:hAnsiTheme="minorHAnsi" w:cstheme="minorHAnsi"/>
          <w:sz w:val="22"/>
          <w:szCs w:val="22"/>
        </w:rPr>
        <w:t xml:space="preserve"> in fact triggering a purchase.</w:t>
      </w:r>
    </w:p>
    <w:p w:rsidR="009D266A" w:rsidRPr="00847BAD" w:rsidRDefault="009D266A" w:rsidP="00847BAD">
      <w:pPr>
        <w:spacing w:line="360" w:lineRule="auto"/>
        <w:rPr>
          <w:rFonts w:asciiTheme="minorHAnsi" w:hAnsiTheme="minorHAnsi" w:cstheme="minorHAnsi"/>
          <w:sz w:val="22"/>
          <w:szCs w:val="22"/>
        </w:rPr>
      </w:pPr>
    </w:p>
    <w:p w:rsidR="006E53C6" w:rsidRPr="00847BAD" w:rsidRDefault="006E53C6" w:rsidP="00847BAD">
      <w:pPr>
        <w:spacing w:line="360" w:lineRule="auto"/>
        <w:rPr>
          <w:rFonts w:asciiTheme="minorHAnsi" w:hAnsiTheme="minorHAnsi" w:cstheme="minorHAnsi"/>
          <w:b/>
          <w:sz w:val="22"/>
          <w:szCs w:val="22"/>
        </w:rPr>
      </w:pPr>
      <w:r w:rsidRPr="00847BAD">
        <w:rPr>
          <w:rFonts w:asciiTheme="minorHAnsi" w:hAnsiTheme="minorHAnsi" w:cstheme="minorHAnsi"/>
          <w:b/>
          <w:sz w:val="22"/>
          <w:szCs w:val="22"/>
        </w:rPr>
        <w:t>Consortia-based Purchase Fees</w:t>
      </w:r>
    </w:p>
    <w:p w:rsidR="006E53C6" w:rsidRPr="00847BAD" w:rsidRDefault="006E53C6" w:rsidP="00847BAD">
      <w:pPr>
        <w:spacing w:line="360" w:lineRule="auto"/>
        <w:rPr>
          <w:rFonts w:asciiTheme="minorHAnsi" w:hAnsiTheme="minorHAnsi" w:cstheme="minorHAnsi"/>
          <w:sz w:val="22"/>
          <w:szCs w:val="22"/>
        </w:rPr>
      </w:pPr>
      <w:r w:rsidRPr="00847BAD">
        <w:rPr>
          <w:rFonts w:asciiTheme="minorHAnsi" w:hAnsiTheme="minorHAnsi" w:cstheme="minorHAnsi"/>
          <w:sz w:val="22"/>
          <w:szCs w:val="22"/>
        </w:rPr>
        <w:t>For the PDA pilot, The CSU negotiated a multiplier of 3.2 per purchased title. For example, a title costing $100 would cost $320 total, with all participating CSU campuses gaining access to that content.</w:t>
      </w:r>
    </w:p>
    <w:p w:rsidR="006E53C6" w:rsidRPr="00847BAD" w:rsidRDefault="006E53C6" w:rsidP="00847BAD">
      <w:pPr>
        <w:spacing w:line="360" w:lineRule="auto"/>
        <w:rPr>
          <w:rFonts w:asciiTheme="minorHAnsi" w:hAnsiTheme="minorHAnsi" w:cstheme="minorHAnsi"/>
          <w:sz w:val="22"/>
          <w:szCs w:val="22"/>
        </w:rPr>
      </w:pPr>
    </w:p>
    <w:p w:rsidR="006E53C6" w:rsidRPr="00847BAD" w:rsidRDefault="006E53C6" w:rsidP="00847BAD">
      <w:pPr>
        <w:spacing w:line="360" w:lineRule="auto"/>
        <w:rPr>
          <w:rFonts w:asciiTheme="minorHAnsi" w:hAnsiTheme="minorHAnsi" w:cstheme="minorHAnsi"/>
          <w:b/>
          <w:sz w:val="22"/>
          <w:szCs w:val="22"/>
        </w:rPr>
      </w:pPr>
      <w:r w:rsidRPr="00847BAD">
        <w:rPr>
          <w:rFonts w:asciiTheme="minorHAnsi" w:hAnsiTheme="minorHAnsi" w:cstheme="minorHAnsi"/>
          <w:b/>
          <w:sz w:val="22"/>
          <w:szCs w:val="22"/>
        </w:rPr>
        <w:t>What This Report Will Cover:</w:t>
      </w:r>
    </w:p>
    <w:p w:rsidR="006E53C6" w:rsidRPr="00847BAD" w:rsidRDefault="006E53C6" w:rsidP="00847BAD">
      <w:pPr>
        <w:spacing w:line="360" w:lineRule="auto"/>
        <w:rPr>
          <w:rFonts w:asciiTheme="minorHAnsi" w:hAnsiTheme="minorHAnsi" w:cstheme="minorHAnsi"/>
          <w:sz w:val="22"/>
          <w:szCs w:val="22"/>
        </w:rPr>
      </w:pPr>
      <w:r w:rsidRPr="00847BAD">
        <w:rPr>
          <w:rFonts w:asciiTheme="minorHAnsi" w:hAnsiTheme="minorHAnsi" w:cstheme="minorHAnsi"/>
          <w:sz w:val="22"/>
          <w:szCs w:val="22"/>
        </w:rPr>
        <w:t xml:space="preserve">This report will detail the </w:t>
      </w:r>
      <w:r w:rsidR="00CE2624">
        <w:rPr>
          <w:rFonts w:asciiTheme="minorHAnsi" w:hAnsiTheme="minorHAnsi" w:cstheme="minorHAnsi"/>
          <w:sz w:val="22"/>
          <w:szCs w:val="22"/>
        </w:rPr>
        <w:t>two</w:t>
      </w:r>
      <w:r w:rsidRPr="00847BAD">
        <w:rPr>
          <w:rFonts w:asciiTheme="minorHAnsi" w:hAnsiTheme="minorHAnsi" w:cstheme="minorHAnsi"/>
          <w:sz w:val="22"/>
          <w:szCs w:val="22"/>
        </w:rPr>
        <w:t xml:space="preserve"> phases of the pilot (Coutts and YBP-EBL) that have been completed </w:t>
      </w:r>
      <w:r w:rsidR="00847BAD">
        <w:rPr>
          <w:rFonts w:asciiTheme="minorHAnsi" w:hAnsiTheme="minorHAnsi" w:cstheme="minorHAnsi"/>
          <w:sz w:val="22"/>
          <w:szCs w:val="22"/>
        </w:rPr>
        <w:t xml:space="preserve"> and </w:t>
      </w:r>
      <w:r w:rsidRPr="00847BAD">
        <w:rPr>
          <w:rFonts w:asciiTheme="minorHAnsi" w:hAnsiTheme="minorHAnsi" w:cstheme="minorHAnsi"/>
          <w:sz w:val="22"/>
          <w:szCs w:val="22"/>
        </w:rPr>
        <w:t>the YBP-e</w:t>
      </w:r>
      <w:r w:rsidR="00CE2624">
        <w:rPr>
          <w:rFonts w:asciiTheme="minorHAnsi" w:hAnsiTheme="minorHAnsi" w:cstheme="minorHAnsi"/>
          <w:sz w:val="22"/>
          <w:szCs w:val="22"/>
        </w:rPr>
        <w:t>b</w:t>
      </w:r>
      <w:r w:rsidRPr="00847BAD">
        <w:rPr>
          <w:rFonts w:asciiTheme="minorHAnsi" w:hAnsiTheme="minorHAnsi" w:cstheme="minorHAnsi"/>
          <w:sz w:val="22"/>
          <w:szCs w:val="22"/>
        </w:rPr>
        <w:t>rary ph</w:t>
      </w:r>
      <w:r w:rsidR="00847BAD">
        <w:rPr>
          <w:rFonts w:asciiTheme="minorHAnsi" w:hAnsiTheme="minorHAnsi" w:cstheme="minorHAnsi"/>
          <w:sz w:val="22"/>
          <w:szCs w:val="22"/>
        </w:rPr>
        <w:t>ase beginning in September, 2012</w:t>
      </w:r>
      <w:r w:rsidRPr="00847BAD">
        <w:rPr>
          <w:rFonts w:asciiTheme="minorHAnsi" w:hAnsiTheme="minorHAnsi" w:cstheme="minorHAnsi"/>
          <w:sz w:val="22"/>
          <w:szCs w:val="22"/>
        </w:rPr>
        <w:t>, and will discuss the committee process, the pricing models, pilot parameters, communication and assessment and recommendations for next steps</w:t>
      </w:r>
    </w:p>
    <w:p w:rsidR="00847BAD" w:rsidRDefault="00847BAD" w:rsidP="00847BAD">
      <w:pPr>
        <w:spacing w:line="360" w:lineRule="auto"/>
        <w:rPr>
          <w:rFonts w:asciiTheme="minorHAnsi" w:hAnsiTheme="minorHAnsi" w:cstheme="minorHAnsi"/>
          <w:sz w:val="22"/>
          <w:szCs w:val="22"/>
        </w:rPr>
      </w:pPr>
    </w:p>
    <w:p w:rsidR="006E53C6" w:rsidRPr="00847BAD" w:rsidRDefault="00EB74DC" w:rsidP="00847BAD">
      <w:pPr>
        <w:spacing w:line="360" w:lineRule="auto"/>
        <w:jc w:val="center"/>
        <w:rPr>
          <w:rFonts w:asciiTheme="minorHAnsi" w:hAnsiTheme="minorHAnsi" w:cstheme="minorHAnsi"/>
          <w:b/>
          <w:sz w:val="28"/>
          <w:szCs w:val="28"/>
        </w:rPr>
      </w:pPr>
      <w:r>
        <w:rPr>
          <w:rFonts w:asciiTheme="minorHAnsi" w:hAnsiTheme="minorHAnsi" w:cstheme="minorHAnsi"/>
          <w:b/>
          <w:sz w:val="28"/>
          <w:szCs w:val="28"/>
        </w:rPr>
        <w:t>Overview of the P</w:t>
      </w:r>
      <w:r w:rsidR="006E53C6" w:rsidRPr="00847BAD">
        <w:rPr>
          <w:rFonts w:asciiTheme="minorHAnsi" w:hAnsiTheme="minorHAnsi" w:cstheme="minorHAnsi"/>
          <w:b/>
          <w:sz w:val="28"/>
          <w:szCs w:val="28"/>
        </w:rPr>
        <w:t>ilots</w:t>
      </w:r>
    </w:p>
    <w:p w:rsidR="006E53C6" w:rsidRPr="00847BAD" w:rsidRDefault="006E53C6" w:rsidP="00847BAD">
      <w:pPr>
        <w:spacing w:line="360" w:lineRule="auto"/>
        <w:rPr>
          <w:rFonts w:asciiTheme="minorHAnsi" w:hAnsiTheme="minorHAnsi" w:cstheme="minorHAnsi"/>
          <w:sz w:val="22"/>
          <w:szCs w:val="22"/>
        </w:rPr>
      </w:pPr>
      <w:r w:rsidRPr="00847BAD">
        <w:rPr>
          <w:rFonts w:asciiTheme="minorHAnsi" w:hAnsiTheme="minorHAnsi" w:cstheme="minorHAnsi"/>
          <w:sz w:val="22"/>
          <w:szCs w:val="22"/>
        </w:rPr>
        <w:t xml:space="preserve">Starting in 2010 the idea of a consortial ebook purchasing was discussed by the EAR committee which was chaired by Amy Wallace.  A recommendation went to COLD in Fall of 2010 and initially $75,000 was allocated for a consorital ebook project.  Through Spring of 2011 the project was allocated an additional $45,000 for a total of $120,000.  This was approved as one time money for 2011/2012.  At this time the project also became defined as a PDA project.  In the summer of 2011 a RFP was distributed for PDA vendors by the Chancellor’s office.  Two vendors, YBP and Coutts, submitted proposals.  Meetings with both vendors were held in July of 2011.  It was decided that the CSU would undertake two pilots, one with Coutts in the fall of 2011 and one with YBP in the spring of 2012.  Each pilot was allocated $60,000.  </w:t>
      </w:r>
    </w:p>
    <w:p w:rsidR="006E53C6" w:rsidRPr="00847BAD" w:rsidRDefault="006E53C6" w:rsidP="00847BAD">
      <w:pPr>
        <w:spacing w:line="360" w:lineRule="auto"/>
        <w:rPr>
          <w:rFonts w:asciiTheme="minorHAnsi" w:hAnsiTheme="minorHAnsi" w:cstheme="minorHAnsi"/>
          <w:sz w:val="22"/>
          <w:szCs w:val="22"/>
        </w:rPr>
      </w:pPr>
      <w:r w:rsidRPr="00847BAD">
        <w:rPr>
          <w:rFonts w:asciiTheme="minorHAnsi" w:hAnsiTheme="minorHAnsi" w:cstheme="minorHAnsi"/>
          <w:sz w:val="22"/>
          <w:szCs w:val="22"/>
        </w:rPr>
        <w:t>A PDA subcommittee of EAR was formed to oversee the two pilots.  Four librarians serve on this committee:</w:t>
      </w:r>
    </w:p>
    <w:p w:rsidR="006E53C6" w:rsidRPr="00847BAD" w:rsidRDefault="006E53C6" w:rsidP="00847BAD">
      <w:pPr>
        <w:pStyle w:val="ListParagraph"/>
        <w:numPr>
          <w:ilvl w:val="0"/>
          <w:numId w:val="1"/>
        </w:numPr>
        <w:spacing w:line="360" w:lineRule="auto"/>
        <w:rPr>
          <w:rFonts w:cstheme="minorHAnsi"/>
        </w:rPr>
      </w:pPr>
      <w:r w:rsidRPr="00847BAD">
        <w:rPr>
          <w:rFonts w:cstheme="minorHAnsi"/>
        </w:rPr>
        <w:t>Jacqui Grallo, Reference and Instructional Technology Librarian, Monterey Bay</w:t>
      </w:r>
    </w:p>
    <w:p w:rsidR="006E53C6" w:rsidRPr="00847BAD" w:rsidRDefault="006E53C6" w:rsidP="00847BAD">
      <w:pPr>
        <w:pStyle w:val="ListParagraph"/>
        <w:numPr>
          <w:ilvl w:val="0"/>
          <w:numId w:val="1"/>
        </w:numPr>
        <w:spacing w:line="360" w:lineRule="auto"/>
        <w:rPr>
          <w:rFonts w:cstheme="minorHAnsi"/>
        </w:rPr>
      </w:pPr>
      <w:r w:rsidRPr="00847BAD">
        <w:rPr>
          <w:rFonts w:cstheme="minorHAnsi"/>
        </w:rPr>
        <w:t>Jodi Shepherd, Reference and Instruction Librarian, Chico (Chair)</w:t>
      </w:r>
    </w:p>
    <w:p w:rsidR="006E53C6" w:rsidRPr="00847BAD" w:rsidRDefault="006E53C6" w:rsidP="00847BAD">
      <w:pPr>
        <w:pStyle w:val="ListParagraph"/>
        <w:numPr>
          <w:ilvl w:val="0"/>
          <w:numId w:val="1"/>
        </w:numPr>
        <w:spacing w:line="360" w:lineRule="auto"/>
        <w:rPr>
          <w:rFonts w:cstheme="minorHAnsi"/>
        </w:rPr>
      </w:pPr>
      <w:r w:rsidRPr="00847BAD">
        <w:rPr>
          <w:rFonts w:cstheme="minorHAnsi"/>
        </w:rPr>
        <w:t>Tim Strawn, Director of Information Resources and Archives, Cal Poly</w:t>
      </w:r>
    </w:p>
    <w:p w:rsidR="006E53C6" w:rsidRPr="00847BAD" w:rsidRDefault="006E53C6" w:rsidP="00847BAD">
      <w:pPr>
        <w:pStyle w:val="ListParagraph"/>
        <w:numPr>
          <w:ilvl w:val="0"/>
          <w:numId w:val="1"/>
        </w:numPr>
        <w:spacing w:line="360" w:lineRule="auto"/>
        <w:rPr>
          <w:rFonts w:cstheme="minorHAnsi"/>
        </w:rPr>
      </w:pPr>
      <w:r w:rsidRPr="00847BAD">
        <w:rPr>
          <w:rFonts w:cstheme="minorHAnsi"/>
        </w:rPr>
        <w:t>Wil Weston, Head of Collection Development, San Diego State</w:t>
      </w:r>
    </w:p>
    <w:p w:rsidR="006E53C6" w:rsidRPr="00847BAD" w:rsidRDefault="006E53C6" w:rsidP="00847BAD">
      <w:pPr>
        <w:pStyle w:val="ListParagraph"/>
        <w:spacing w:line="360" w:lineRule="auto"/>
        <w:rPr>
          <w:rFonts w:cstheme="minorHAnsi"/>
        </w:rPr>
      </w:pPr>
    </w:p>
    <w:p w:rsidR="006E53C6" w:rsidRPr="00847BAD" w:rsidRDefault="006E53C6" w:rsidP="00847BAD">
      <w:pPr>
        <w:pStyle w:val="ListParagraph"/>
        <w:spacing w:line="360" w:lineRule="auto"/>
        <w:ind w:left="0"/>
        <w:rPr>
          <w:rFonts w:cstheme="minorHAnsi"/>
        </w:rPr>
      </w:pPr>
      <w:r w:rsidRPr="00847BAD">
        <w:rPr>
          <w:rFonts w:cstheme="minorHAnsi"/>
        </w:rPr>
        <w:t>In addition Eddie Choy</w:t>
      </w:r>
      <w:r w:rsidR="00847BAD">
        <w:rPr>
          <w:rFonts w:cstheme="minorHAnsi"/>
        </w:rPr>
        <w:t xml:space="preserve"> was monumental in negotiation contracts with the vendors and providing support to the committee.  </w:t>
      </w:r>
      <w:r w:rsidRPr="00847BAD">
        <w:rPr>
          <w:rFonts w:cstheme="minorHAnsi"/>
        </w:rPr>
        <w:t xml:space="preserve">Marvin Pollard also worked </w:t>
      </w:r>
      <w:r w:rsidR="00847BAD">
        <w:rPr>
          <w:rFonts w:cstheme="minorHAnsi"/>
        </w:rPr>
        <w:t>extensively with this committee in Fall 2011.</w:t>
      </w:r>
    </w:p>
    <w:p w:rsidR="006E53C6" w:rsidRPr="00847BAD" w:rsidRDefault="006E53C6" w:rsidP="00847BAD">
      <w:pPr>
        <w:pStyle w:val="ListParagraph"/>
        <w:spacing w:line="360" w:lineRule="auto"/>
        <w:ind w:left="0"/>
        <w:rPr>
          <w:rFonts w:cstheme="minorHAnsi"/>
        </w:rPr>
      </w:pPr>
    </w:p>
    <w:p w:rsidR="006E53C6" w:rsidRPr="00847BAD" w:rsidRDefault="006E53C6" w:rsidP="00847BAD">
      <w:pPr>
        <w:pStyle w:val="ListParagraph"/>
        <w:spacing w:line="360" w:lineRule="auto"/>
        <w:ind w:left="0"/>
        <w:rPr>
          <w:rFonts w:cstheme="minorHAnsi"/>
        </w:rPr>
      </w:pPr>
      <w:r w:rsidRPr="00847BAD">
        <w:rPr>
          <w:rFonts w:cstheme="minorHAnsi"/>
        </w:rPr>
        <w:t xml:space="preserve">The workload fluctuated over the course of each semester.  At the beginning and end of each pilot a considerable amount of time was spent working with the vendors to establish parameters, publishers and organize the pilots.  The committee was the main contact for both the vendors of the pilots and the individual libraries.  Marvin played an important role in the fall pilot and several people stepped up in the spring to assist in his absence.  Once the pilots were organized the records were distributed to the campuses.  Each campus loaded the records into their catalogs where students could discover the ebooks.  The links in the record was directed to the same ebook for every campus.  Once the funds were expended the records were removed from each campus catalog and the purchased books were reloaded. </w:t>
      </w:r>
    </w:p>
    <w:p w:rsidR="006E53C6" w:rsidRPr="00847BAD" w:rsidRDefault="006E53C6" w:rsidP="00847BAD">
      <w:pPr>
        <w:pStyle w:val="ListParagraph"/>
        <w:spacing w:line="360" w:lineRule="auto"/>
        <w:ind w:left="0"/>
        <w:jc w:val="center"/>
        <w:rPr>
          <w:rFonts w:cstheme="minorHAnsi"/>
          <w:b/>
        </w:rPr>
      </w:pPr>
      <w:r w:rsidRPr="00847BAD">
        <w:rPr>
          <w:rFonts w:cstheme="minorHAnsi"/>
          <w:b/>
        </w:rPr>
        <w:t>Coutts and MyiLibrary Pilot</w:t>
      </w:r>
    </w:p>
    <w:p w:rsidR="006E53C6" w:rsidRPr="00EB74DC" w:rsidRDefault="006E53C6" w:rsidP="00EB74DC">
      <w:pPr>
        <w:pStyle w:val="ListParagraph"/>
        <w:spacing w:line="360" w:lineRule="auto"/>
        <w:ind w:left="0"/>
        <w:jc w:val="center"/>
        <w:rPr>
          <w:rFonts w:cstheme="minorHAnsi"/>
          <w:b/>
        </w:rPr>
      </w:pPr>
      <w:r w:rsidRPr="00847BAD">
        <w:rPr>
          <w:rFonts w:cstheme="minorHAnsi"/>
          <w:b/>
        </w:rPr>
        <w:t>Fall 2011</w:t>
      </w:r>
      <w:r w:rsidR="00427F94">
        <w:rPr>
          <w:rFonts w:cstheme="minorHAnsi"/>
          <w:b/>
        </w:rPr>
        <w:t xml:space="preserve">: Sept. </w:t>
      </w:r>
      <w:r w:rsidR="00CE2624">
        <w:rPr>
          <w:rFonts w:cstheme="minorHAnsi"/>
          <w:b/>
        </w:rPr>
        <w:t>20</w:t>
      </w:r>
      <w:r w:rsidR="00427F94">
        <w:rPr>
          <w:rFonts w:cstheme="minorHAnsi"/>
          <w:b/>
        </w:rPr>
        <w:t>, 2011-November 15, 2011</w:t>
      </w:r>
    </w:p>
    <w:p w:rsidR="006E53C6" w:rsidRPr="00847BAD" w:rsidRDefault="006E53C6" w:rsidP="00847BAD">
      <w:pPr>
        <w:pStyle w:val="ListParagraph"/>
        <w:spacing w:line="360" w:lineRule="auto"/>
        <w:ind w:left="0"/>
        <w:rPr>
          <w:rFonts w:cstheme="minorHAnsi"/>
        </w:rPr>
      </w:pPr>
      <w:r w:rsidRPr="00847BAD">
        <w:rPr>
          <w:rFonts w:cstheme="minorHAnsi"/>
        </w:rPr>
        <w:t>The first pilot was launched with Coutts and MyiLibrary.  Coutts work</w:t>
      </w:r>
      <w:r w:rsidR="00CE2624">
        <w:rPr>
          <w:rFonts w:cstheme="minorHAnsi"/>
        </w:rPr>
        <w:t>s</w:t>
      </w:r>
      <w:r w:rsidRPr="00847BAD">
        <w:rPr>
          <w:rFonts w:cstheme="minorHAnsi"/>
        </w:rPr>
        <w:t xml:space="preserve"> exclusively with the aggregator MyiLibrary.  The PDA committee began working with Coutts in August 2011 and established subject and non-subject parameters including:</w:t>
      </w:r>
    </w:p>
    <w:p w:rsidR="006E53C6" w:rsidRPr="00847BAD" w:rsidRDefault="006E53C6" w:rsidP="00847BAD">
      <w:pPr>
        <w:pStyle w:val="ListParagraph"/>
        <w:spacing w:line="360" w:lineRule="auto"/>
        <w:ind w:left="0"/>
        <w:rPr>
          <w:rFonts w:cstheme="minorHAnsi"/>
        </w:rPr>
      </w:pPr>
    </w:p>
    <w:p w:rsidR="006E53C6" w:rsidRPr="00847BAD" w:rsidRDefault="006E53C6" w:rsidP="00847BAD">
      <w:pPr>
        <w:pStyle w:val="ListParagraph"/>
        <w:numPr>
          <w:ilvl w:val="0"/>
          <w:numId w:val="2"/>
        </w:numPr>
        <w:spacing w:line="360" w:lineRule="auto"/>
        <w:rPr>
          <w:rFonts w:cstheme="minorHAnsi"/>
        </w:rPr>
      </w:pPr>
      <w:r w:rsidRPr="00847BAD">
        <w:rPr>
          <w:rFonts w:cstheme="minorHAnsi"/>
        </w:rPr>
        <w:t>Publication date: 2011 or more recent</w:t>
      </w:r>
    </w:p>
    <w:p w:rsidR="006E53C6" w:rsidRPr="00847BAD" w:rsidRDefault="006E53C6" w:rsidP="00847BAD">
      <w:pPr>
        <w:pStyle w:val="ListParagraph"/>
        <w:numPr>
          <w:ilvl w:val="0"/>
          <w:numId w:val="2"/>
        </w:numPr>
        <w:spacing w:line="360" w:lineRule="auto"/>
        <w:rPr>
          <w:rFonts w:cstheme="minorHAnsi"/>
        </w:rPr>
      </w:pPr>
      <w:r w:rsidRPr="00847BAD">
        <w:rPr>
          <w:rFonts w:cstheme="minorHAnsi"/>
        </w:rPr>
        <w:t>Maximum price: $150 (before multiplier)</w:t>
      </w:r>
    </w:p>
    <w:p w:rsidR="006E53C6" w:rsidRPr="00847BAD" w:rsidRDefault="006E53C6" w:rsidP="00847BAD">
      <w:pPr>
        <w:pStyle w:val="ListParagraph"/>
        <w:numPr>
          <w:ilvl w:val="0"/>
          <w:numId w:val="2"/>
        </w:numPr>
        <w:spacing w:line="360" w:lineRule="auto"/>
        <w:rPr>
          <w:rFonts w:cstheme="minorHAnsi"/>
        </w:rPr>
      </w:pPr>
      <w:r w:rsidRPr="00847BAD">
        <w:rPr>
          <w:rFonts w:cstheme="minorHAnsi"/>
        </w:rPr>
        <w:t>Works published in: Canada, United States, United Kingdom</w:t>
      </w:r>
    </w:p>
    <w:p w:rsidR="006E53C6" w:rsidRPr="00847BAD" w:rsidRDefault="006E53C6" w:rsidP="00847BAD">
      <w:pPr>
        <w:pStyle w:val="ListParagraph"/>
        <w:numPr>
          <w:ilvl w:val="0"/>
          <w:numId w:val="2"/>
        </w:numPr>
        <w:spacing w:line="360" w:lineRule="auto"/>
        <w:rPr>
          <w:rFonts w:cstheme="minorHAnsi"/>
        </w:rPr>
      </w:pPr>
      <w:r w:rsidRPr="00847BAD">
        <w:rPr>
          <w:rFonts w:cstheme="minorHAnsi"/>
        </w:rPr>
        <w:t>Readership level: Lower Undergraduate, Upper Undergraduate</w:t>
      </w:r>
    </w:p>
    <w:p w:rsidR="006E53C6" w:rsidRPr="00847BAD" w:rsidRDefault="006E53C6" w:rsidP="00847BAD">
      <w:pPr>
        <w:pStyle w:val="ListParagraph"/>
        <w:numPr>
          <w:ilvl w:val="0"/>
          <w:numId w:val="2"/>
        </w:numPr>
        <w:spacing w:line="360" w:lineRule="auto"/>
        <w:rPr>
          <w:rFonts w:cstheme="minorHAnsi"/>
        </w:rPr>
      </w:pPr>
      <w:r w:rsidRPr="00847BAD">
        <w:rPr>
          <w:rFonts w:cstheme="minorHAnsi"/>
        </w:rPr>
        <w:t>No subjects were excluded</w:t>
      </w:r>
    </w:p>
    <w:p w:rsidR="006E53C6" w:rsidRPr="00847BAD" w:rsidRDefault="006E53C6" w:rsidP="00847BAD">
      <w:pPr>
        <w:pStyle w:val="ListParagraph"/>
        <w:numPr>
          <w:ilvl w:val="0"/>
          <w:numId w:val="2"/>
        </w:numPr>
        <w:spacing w:line="360" w:lineRule="auto"/>
        <w:rPr>
          <w:rFonts w:cstheme="minorHAnsi"/>
        </w:rPr>
      </w:pPr>
      <w:r w:rsidRPr="00847BAD">
        <w:rPr>
          <w:rFonts w:cstheme="minorHAnsi"/>
        </w:rPr>
        <w:t>All English language books</w:t>
      </w:r>
    </w:p>
    <w:p w:rsidR="006E53C6" w:rsidRPr="00DC0D9D" w:rsidRDefault="00955241" w:rsidP="00DC0D9D">
      <w:pPr>
        <w:pStyle w:val="ListParagraph"/>
        <w:numPr>
          <w:ilvl w:val="0"/>
          <w:numId w:val="2"/>
        </w:numPr>
        <w:spacing w:line="360" w:lineRule="auto"/>
        <w:rPr>
          <w:rFonts w:cstheme="minorHAnsi"/>
        </w:rPr>
      </w:pPr>
      <w:r>
        <w:rPr>
          <w:rFonts w:cstheme="minorHAnsi"/>
        </w:rPr>
        <w:t xml:space="preserve">Excluded formats listed at </w:t>
      </w:r>
      <w:hyperlink r:id="rId8" w:history="1">
        <w:r w:rsidR="00DC0D9D" w:rsidRPr="007621AE">
          <w:rPr>
            <w:rStyle w:val="Hyperlink"/>
          </w:rPr>
          <w:t>http://libguides.csuchico.edu/CSUEBOOK</w:t>
        </w:r>
      </w:hyperlink>
      <w:r w:rsidR="00DC0D9D">
        <w:t xml:space="preserve"> </w:t>
      </w:r>
    </w:p>
    <w:p w:rsidR="009D266A" w:rsidRPr="005623DE" w:rsidRDefault="00847BAD" w:rsidP="005623DE">
      <w:pPr>
        <w:pStyle w:val="ListParagraph"/>
        <w:numPr>
          <w:ilvl w:val="0"/>
          <w:numId w:val="2"/>
        </w:numPr>
        <w:spacing w:line="360" w:lineRule="auto"/>
        <w:rPr>
          <w:rFonts w:cstheme="minorHAnsi"/>
        </w:rPr>
      </w:pPr>
      <w:r>
        <w:rPr>
          <w:rFonts w:cstheme="minorHAnsi"/>
        </w:rPr>
        <w:t xml:space="preserve">Publishers listed in </w:t>
      </w:r>
      <w:r w:rsidR="00DC0D9D">
        <w:rPr>
          <w:rFonts w:cstheme="minorHAnsi"/>
          <w:b/>
        </w:rPr>
        <w:t>Appendix  1</w:t>
      </w:r>
    </w:p>
    <w:p w:rsidR="00DC0D9D" w:rsidRDefault="00DC0D9D" w:rsidP="00847BAD">
      <w:pPr>
        <w:pStyle w:val="ListParagraph"/>
        <w:spacing w:line="360" w:lineRule="auto"/>
        <w:ind w:left="0"/>
        <w:rPr>
          <w:rFonts w:cstheme="minorHAnsi"/>
          <w:b/>
        </w:rPr>
      </w:pPr>
    </w:p>
    <w:p w:rsidR="006E53C6" w:rsidRPr="00847BAD" w:rsidRDefault="006E53C6" w:rsidP="00847BAD">
      <w:pPr>
        <w:pStyle w:val="ListParagraph"/>
        <w:spacing w:line="360" w:lineRule="auto"/>
        <w:ind w:left="0"/>
        <w:rPr>
          <w:rFonts w:cstheme="minorHAnsi"/>
          <w:b/>
        </w:rPr>
      </w:pPr>
      <w:r w:rsidRPr="00847BAD">
        <w:rPr>
          <w:rFonts w:cstheme="minorHAnsi"/>
          <w:b/>
        </w:rPr>
        <w:t>Authentication</w:t>
      </w:r>
    </w:p>
    <w:p w:rsidR="00427F94" w:rsidRDefault="006E53C6" w:rsidP="00847BAD">
      <w:pPr>
        <w:pStyle w:val="ListParagraph"/>
        <w:spacing w:line="360" w:lineRule="auto"/>
        <w:ind w:left="0"/>
        <w:rPr>
          <w:rFonts w:cstheme="minorHAnsi"/>
        </w:rPr>
      </w:pPr>
      <w:r w:rsidRPr="00847BAD">
        <w:rPr>
          <w:rFonts w:cstheme="minorHAnsi"/>
        </w:rPr>
        <w:t>As each campus library received the MARC records to load in their catalogs they added their campuses proxy information to the 856 field.  This identified patrons that were on campus as university patrons and required patrons off campus to sign in with their university credentials.</w:t>
      </w:r>
      <w:r w:rsidR="009D266A">
        <w:rPr>
          <w:rFonts w:cstheme="minorHAnsi"/>
        </w:rPr>
        <w:t xml:space="preserve">  </w:t>
      </w:r>
    </w:p>
    <w:p w:rsidR="006E53C6" w:rsidRPr="00847BAD" w:rsidRDefault="006E53C6" w:rsidP="00847BAD">
      <w:pPr>
        <w:pStyle w:val="ListParagraph"/>
        <w:spacing w:line="360" w:lineRule="auto"/>
        <w:ind w:left="0"/>
        <w:rPr>
          <w:rFonts w:cstheme="minorHAnsi"/>
          <w:b/>
        </w:rPr>
      </w:pPr>
      <w:r w:rsidRPr="00847BAD">
        <w:rPr>
          <w:rFonts w:cstheme="minorHAnsi"/>
          <w:b/>
        </w:rPr>
        <w:lastRenderedPageBreak/>
        <w:t>Access</w:t>
      </w:r>
    </w:p>
    <w:p w:rsidR="006E53C6" w:rsidRPr="00847BAD" w:rsidRDefault="006E53C6" w:rsidP="00847BAD">
      <w:pPr>
        <w:pStyle w:val="ListParagraph"/>
        <w:spacing w:line="360" w:lineRule="auto"/>
        <w:ind w:left="0"/>
        <w:rPr>
          <w:rFonts w:cstheme="minorHAnsi"/>
        </w:rPr>
      </w:pPr>
      <w:r w:rsidRPr="00847BAD">
        <w:rPr>
          <w:rFonts w:cstheme="minorHAnsi"/>
        </w:rPr>
        <w:t>Coutts and MyiLibrary provide unlimited simultaneous access.</w:t>
      </w:r>
    </w:p>
    <w:p w:rsidR="006E53C6" w:rsidRPr="00847BAD" w:rsidRDefault="006E53C6" w:rsidP="00847BAD">
      <w:pPr>
        <w:pStyle w:val="ListParagraph"/>
        <w:spacing w:line="360" w:lineRule="auto"/>
        <w:ind w:left="0"/>
        <w:rPr>
          <w:rFonts w:cstheme="minorHAnsi"/>
          <w:b/>
        </w:rPr>
      </w:pPr>
    </w:p>
    <w:p w:rsidR="006E53C6" w:rsidRPr="00847BAD" w:rsidRDefault="006E53C6" w:rsidP="00847BAD">
      <w:pPr>
        <w:pStyle w:val="ListParagraph"/>
        <w:spacing w:line="360" w:lineRule="auto"/>
        <w:ind w:left="0"/>
        <w:rPr>
          <w:rFonts w:cstheme="minorHAnsi"/>
          <w:b/>
        </w:rPr>
      </w:pPr>
      <w:r w:rsidRPr="00847BAD">
        <w:rPr>
          <w:rFonts w:cstheme="minorHAnsi"/>
          <w:b/>
        </w:rPr>
        <w:t>Short Term Loans</w:t>
      </w:r>
    </w:p>
    <w:p w:rsidR="006E53C6" w:rsidRPr="00847BAD" w:rsidRDefault="006E53C6" w:rsidP="00847BAD">
      <w:pPr>
        <w:pStyle w:val="ListParagraph"/>
        <w:spacing w:line="360" w:lineRule="auto"/>
        <w:ind w:left="0"/>
        <w:rPr>
          <w:rFonts w:cstheme="minorHAnsi"/>
        </w:rPr>
      </w:pPr>
      <w:r w:rsidRPr="00847BAD">
        <w:rPr>
          <w:rFonts w:cstheme="minorHAnsi"/>
        </w:rPr>
        <w:t>Short Term Loans (STL) are instances when a book is used.  Coutts calculates Short Term Loans as:</w:t>
      </w:r>
    </w:p>
    <w:p w:rsidR="006E53C6" w:rsidRPr="00847BAD" w:rsidRDefault="006E53C6" w:rsidP="00847BAD">
      <w:pPr>
        <w:pStyle w:val="ListParagraph"/>
        <w:numPr>
          <w:ilvl w:val="0"/>
          <w:numId w:val="7"/>
        </w:numPr>
        <w:spacing w:line="360" w:lineRule="auto"/>
        <w:rPr>
          <w:rFonts w:cstheme="minorHAnsi"/>
        </w:rPr>
      </w:pPr>
      <w:r w:rsidRPr="00847BAD">
        <w:rPr>
          <w:rFonts w:cstheme="minorHAnsi"/>
        </w:rPr>
        <w:t>Anytime a book was opened and viewed (Patrons are able to see the table of contents and perform a keyword search without triggering use)</w:t>
      </w:r>
    </w:p>
    <w:p w:rsidR="006E53C6" w:rsidRPr="00847BAD" w:rsidRDefault="006E53C6" w:rsidP="00847BAD">
      <w:pPr>
        <w:pStyle w:val="ListParagraph"/>
        <w:numPr>
          <w:ilvl w:val="0"/>
          <w:numId w:val="7"/>
        </w:numPr>
        <w:spacing w:line="360" w:lineRule="auto"/>
        <w:rPr>
          <w:rFonts w:cstheme="minorHAnsi"/>
        </w:rPr>
      </w:pPr>
      <w:r w:rsidRPr="00847BAD">
        <w:rPr>
          <w:rFonts w:cstheme="minorHAnsi"/>
        </w:rPr>
        <w:t>Printing</w:t>
      </w:r>
    </w:p>
    <w:p w:rsidR="006E53C6" w:rsidRPr="00847BAD" w:rsidRDefault="006E53C6" w:rsidP="00847BAD">
      <w:pPr>
        <w:pStyle w:val="ListParagraph"/>
        <w:numPr>
          <w:ilvl w:val="0"/>
          <w:numId w:val="7"/>
        </w:numPr>
        <w:spacing w:line="360" w:lineRule="auto"/>
        <w:rPr>
          <w:rFonts w:cstheme="minorHAnsi"/>
        </w:rPr>
      </w:pPr>
      <w:r w:rsidRPr="00847BAD">
        <w:rPr>
          <w:rFonts w:cstheme="minorHAnsi"/>
        </w:rPr>
        <w:t>Downloading</w:t>
      </w:r>
    </w:p>
    <w:p w:rsidR="006E53C6" w:rsidRPr="00847BAD" w:rsidRDefault="006E53C6" w:rsidP="00847BAD">
      <w:pPr>
        <w:pStyle w:val="ListParagraph"/>
        <w:spacing w:line="360" w:lineRule="auto"/>
        <w:ind w:left="0"/>
        <w:rPr>
          <w:rFonts w:cstheme="minorHAnsi"/>
        </w:rPr>
      </w:pPr>
      <w:r w:rsidRPr="00847BAD">
        <w:rPr>
          <w:rFonts w:cstheme="minorHAnsi"/>
        </w:rPr>
        <w:t>Each ebook has two STL’s before a purchase is triggered.  Each short term loan is calculated as 15% of the base price (no multiplier was applied).  The two STLs are waived if a purchase was triggered (the third use).</w:t>
      </w:r>
    </w:p>
    <w:p w:rsidR="006E53C6" w:rsidRPr="00847BAD" w:rsidRDefault="006E53C6" w:rsidP="00847BAD">
      <w:pPr>
        <w:pStyle w:val="ListParagraph"/>
        <w:spacing w:line="360" w:lineRule="auto"/>
        <w:ind w:left="0"/>
        <w:rPr>
          <w:rFonts w:cstheme="minorHAnsi"/>
        </w:rPr>
      </w:pPr>
    </w:p>
    <w:p w:rsidR="006E53C6" w:rsidRPr="00847BAD" w:rsidRDefault="00847BAD" w:rsidP="00847BAD">
      <w:pPr>
        <w:pStyle w:val="ListParagraph"/>
        <w:spacing w:line="360" w:lineRule="auto"/>
        <w:ind w:left="0"/>
        <w:rPr>
          <w:rFonts w:cstheme="minorHAnsi"/>
          <w:b/>
        </w:rPr>
      </w:pPr>
      <w:r>
        <w:rPr>
          <w:rFonts w:cstheme="minorHAnsi"/>
          <w:b/>
        </w:rPr>
        <w:t>Cos</w:t>
      </w:r>
      <w:r w:rsidR="006E53C6" w:rsidRPr="00847BAD">
        <w:rPr>
          <w:rFonts w:cstheme="minorHAnsi"/>
          <w:b/>
        </w:rPr>
        <w:t>t Per Book</w:t>
      </w:r>
    </w:p>
    <w:p w:rsidR="006E53C6" w:rsidRPr="00427F94" w:rsidRDefault="006E53C6" w:rsidP="00847BAD">
      <w:pPr>
        <w:pStyle w:val="ListParagraph"/>
        <w:spacing w:line="360" w:lineRule="auto"/>
        <w:ind w:left="0"/>
        <w:rPr>
          <w:rFonts w:cstheme="minorHAnsi"/>
        </w:rPr>
      </w:pPr>
      <w:r w:rsidRPr="00847BAD">
        <w:rPr>
          <w:rFonts w:cstheme="minorHAnsi"/>
        </w:rPr>
        <w:t xml:space="preserve">Base price of single ebook X 3.2= Cost of CSU Consortium ebook. </w:t>
      </w:r>
    </w:p>
    <w:p w:rsidR="006E53C6" w:rsidRPr="00847BAD" w:rsidRDefault="006E53C6" w:rsidP="00847BAD">
      <w:pPr>
        <w:pStyle w:val="ListParagraph"/>
        <w:spacing w:line="360" w:lineRule="auto"/>
        <w:ind w:left="0"/>
        <w:jc w:val="center"/>
        <w:rPr>
          <w:rFonts w:cstheme="minorHAnsi"/>
        </w:rPr>
      </w:pPr>
      <w:r w:rsidRPr="00847BAD">
        <w:rPr>
          <w:rFonts w:cstheme="minorHAnsi"/>
        </w:rPr>
        <w:t>Example: Example:  Book cost=$100</w:t>
      </w:r>
    </w:p>
    <w:p w:rsidR="006E53C6" w:rsidRPr="00847BAD" w:rsidRDefault="006E53C6" w:rsidP="00847BAD">
      <w:pPr>
        <w:pStyle w:val="ListParagraph"/>
        <w:spacing w:line="360" w:lineRule="auto"/>
        <w:ind w:left="0"/>
        <w:jc w:val="center"/>
        <w:rPr>
          <w:rFonts w:cstheme="minorHAnsi"/>
        </w:rPr>
      </w:pPr>
    </w:p>
    <w:p w:rsidR="006E53C6" w:rsidRPr="00847BAD" w:rsidRDefault="006E53C6" w:rsidP="00847BAD">
      <w:pPr>
        <w:pStyle w:val="ListParagraph"/>
        <w:spacing w:line="360" w:lineRule="auto"/>
        <w:ind w:left="0"/>
        <w:jc w:val="center"/>
        <w:rPr>
          <w:rFonts w:cstheme="minorHAnsi"/>
        </w:rPr>
      </w:pPr>
      <w:r w:rsidRPr="00847BAD">
        <w:rPr>
          <w:rFonts w:cstheme="minorHAnsi"/>
        </w:rPr>
        <w:t>100 X 3.2 = $320 final cost</w:t>
      </w:r>
    </w:p>
    <w:p w:rsidR="006E53C6" w:rsidRPr="00847BAD" w:rsidRDefault="00427F94" w:rsidP="00847BAD">
      <w:pPr>
        <w:pStyle w:val="ListParagraph"/>
        <w:spacing w:line="360" w:lineRule="auto"/>
        <w:ind w:left="0"/>
        <w:jc w:val="center"/>
        <w:rPr>
          <w:rFonts w:cstheme="minorHAnsi"/>
        </w:rPr>
      </w:pPr>
      <w:r>
        <w:rPr>
          <w:rFonts w:cstheme="minorHAnsi"/>
        </w:rPr>
        <w:t>Two STL instances are not</w:t>
      </w:r>
      <w:r w:rsidR="006E53C6" w:rsidRPr="00847BAD">
        <w:rPr>
          <w:rFonts w:cstheme="minorHAnsi"/>
        </w:rPr>
        <w:t xml:space="preserve"> charged</w:t>
      </w:r>
    </w:p>
    <w:p w:rsidR="006E53C6" w:rsidRPr="00847BAD" w:rsidRDefault="006E53C6" w:rsidP="00847BAD">
      <w:pPr>
        <w:pStyle w:val="ListParagraph"/>
        <w:spacing w:line="360" w:lineRule="auto"/>
        <w:ind w:left="0"/>
        <w:rPr>
          <w:rFonts w:cstheme="minorHAnsi"/>
          <w:b/>
        </w:rPr>
      </w:pPr>
      <w:r w:rsidRPr="00847BAD">
        <w:rPr>
          <w:rFonts w:cstheme="minorHAnsi"/>
          <w:b/>
        </w:rPr>
        <w:t>Pilot Timeline</w:t>
      </w:r>
    </w:p>
    <w:p w:rsidR="006E53C6" w:rsidRPr="00847BAD" w:rsidRDefault="006E53C6" w:rsidP="00847BAD">
      <w:pPr>
        <w:pStyle w:val="ListParagraph"/>
        <w:spacing w:line="360" w:lineRule="auto"/>
        <w:ind w:left="0"/>
        <w:rPr>
          <w:rFonts w:cstheme="minorHAnsi"/>
        </w:rPr>
      </w:pPr>
      <w:r w:rsidRPr="00847BAD">
        <w:rPr>
          <w:rFonts w:cstheme="minorHAnsi"/>
        </w:rPr>
        <w:t>The Coutts/MyiLibrary pilot ran from September 1, 2011 to November 16, 2011.</w:t>
      </w:r>
    </w:p>
    <w:p w:rsidR="006E53C6" w:rsidRPr="00847BAD" w:rsidRDefault="006E53C6" w:rsidP="00847BAD">
      <w:pPr>
        <w:pStyle w:val="ListParagraph"/>
        <w:spacing w:line="360" w:lineRule="auto"/>
        <w:ind w:left="0"/>
        <w:rPr>
          <w:rFonts w:cstheme="minorHAnsi"/>
          <w:b/>
        </w:rPr>
      </w:pPr>
    </w:p>
    <w:p w:rsidR="006E53C6" w:rsidRPr="00847BAD" w:rsidRDefault="006E53C6" w:rsidP="00847BAD">
      <w:pPr>
        <w:pStyle w:val="ListParagraph"/>
        <w:spacing w:line="360" w:lineRule="auto"/>
        <w:ind w:left="0"/>
        <w:rPr>
          <w:rFonts w:cstheme="minorHAnsi"/>
          <w:b/>
        </w:rPr>
      </w:pPr>
      <w:r w:rsidRPr="00847BAD">
        <w:rPr>
          <w:rFonts w:cstheme="minorHAnsi"/>
          <w:b/>
        </w:rPr>
        <w:t>Books Loaded</w:t>
      </w:r>
    </w:p>
    <w:p w:rsidR="006E53C6" w:rsidRPr="00847BAD" w:rsidRDefault="006E53C6" w:rsidP="00847BAD">
      <w:pPr>
        <w:pStyle w:val="ListParagraph"/>
        <w:spacing w:line="360" w:lineRule="auto"/>
        <w:ind w:left="0"/>
        <w:rPr>
          <w:rFonts w:cstheme="minorHAnsi"/>
        </w:rPr>
      </w:pPr>
      <w:r w:rsidRPr="00847BAD">
        <w:rPr>
          <w:rFonts w:cstheme="minorHAnsi"/>
        </w:rPr>
        <w:t>In total 1,212 ebooks were loaded in the Coutts pilot in Fall 2011.</w:t>
      </w:r>
    </w:p>
    <w:p w:rsidR="009D266A" w:rsidRPr="00847BAD" w:rsidRDefault="009D266A" w:rsidP="00847BAD">
      <w:pPr>
        <w:pStyle w:val="ListParagraph"/>
        <w:spacing w:line="360" w:lineRule="auto"/>
        <w:ind w:left="0"/>
        <w:rPr>
          <w:rFonts w:cstheme="minorHAnsi"/>
        </w:rPr>
      </w:pPr>
    </w:p>
    <w:p w:rsidR="006E53C6" w:rsidRPr="00847BAD" w:rsidRDefault="006E53C6" w:rsidP="00847BAD">
      <w:pPr>
        <w:pStyle w:val="ListParagraph"/>
        <w:spacing w:line="360" w:lineRule="auto"/>
        <w:ind w:left="0"/>
        <w:rPr>
          <w:rFonts w:cstheme="minorHAnsi"/>
          <w:b/>
        </w:rPr>
      </w:pPr>
      <w:r w:rsidRPr="00847BAD">
        <w:rPr>
          <w:rFonts w:cstheme="minorHAnsi"/>
          <w:b/>
        </w:rPr>
        <w:t xml:space="preserve">Number of Books Purchased: </w:t>
      </w:r>
    </w:p>
    <w:p w:rsidR="006E53C6" w:rsidRPr="00847BAD" w:rsidRDefault="006E53C6" w:rsidP="00847BAD">
      <w:pPr>
        <w:pStyle w:val="ListParagraph"/>
        <w:spacing w:line="360" w:lineRule="auto"/>
        <w:ind w:left="0"/>
        <w:rPr>
          <w:rFonts w:cstheme="minorHAnsi"/>
          <w:b/>
        </w:rPr>
      </w:pPr>
      <w:r w:rsidRPr="00847BAD">
        <w:rPr>
          <w:rFonts w:cstheme="minorHAnsi"/>
        </w:rPr>
        <w:t>The CSU Consortium purchased 278 books from Coutts as a result of th</w:t>
      </w:r>
      <w:r w:rsidR="005623DE">
        <w:rPr>
          <w:rFonts w:cstheme="minorHAnsi"/>
        </w:rPr>
        <w:t xml:space="preserve">is pilot.  A list of titles purchased are available at: </w:t>
      </w:r>
      <w:r w:rsidR="009D266A">
        <w:rPr>
          <w:rFonts w:cstheme="minorHAnsi"/>
        </w:rPr>
        <w:t xml:space="preserve"> </w:t>
      </w:r>
      <w:hyperlink r:id="rId9" w:history="1">
        <w:r w:rsidR="00C3699D" w:rsidRPr="007621AE">
          <w:rPr>
            <w:rStyle w:val="Hyperlink"/>
          </w:rPr>
          <w:t>http://libguides.csuchico.edu/CSUEBOOK</w:t>
        </w:r>
      </w:hyperlink>
      <w:r w:rsidR="00C3699D">
        <w:t xml:space="preserve"> </w:t>
      </w:r>
    </w:p>
    <w:p w:rsidR="005623DE" w:rsidRDefault="005623DE" w:rsidP="00847BAD">
      <w:pPr>
        <w:pStyle w:val="ListParagraph"/>
        <w:spacing w:line="360" w:lineRule="auto"/>
        <w:ind w:left="0"/>
        <w:rPr>
          <w:rFonts w:cstheme="minorHAnsi"/>
        </w:rPr>
      </w:pPr>
    </w:p>
    <w:p w:rsidR="005623DE" w:rsidRDefault="005623DE" w:rsidP="00847BAD">
      <w:pPr>
        <w:pStyle w:val="ListParagraph"/>
        <w:spacing w:line="360" w:lineRule="auto"/>
        <w:ind w:left="0"/>
        <w:rPr>
          <w:rFonts w:cstheme="minorHAnsi"/>
        </w:rPr>
      </w:pPr>
    </w:p>
    <w:p w:rsidR="005623DE" w:rsidRDefault="005623DE" w:rsidP="00847BAD">
      <w:pPr>
        <w:pStyle w:val="ListParagraph"/>
        <w:spacing w:line="360" w:lineRule="auto"/>
        <w:ind w:left="0"/>
        <w:rPr>
          <w:rFonts w:cstheme="minorHAnsi"/>
        </w:rPr>
      </w:pPr>
    </w:p>
    <w:p w:rsidR="005623DE" w:rsidRDefault="005623DE" w:rsidP="00847BAD">
      <w:pPr>
        <w:pStyle w:val="ListParagraph"/>
        <w:spacing w:line="360" w:lineRule="auto"/>
        <w:ind w:left="0"/>
        <w:rPr>
          <w:rFonts w:cstheme="minorHAnsi"/>
        </w:rPr>
      </w:pPr>
    </w:p>
    <w:p w:rsidR="006E53C6" w:rsidRPr="00847BAD" w:rsidRDefault="00DB41FE" w:rsidP="00847BAD">
      <w:pPr>
        <w:pStyle w:val="ListParagraph"/>
        <w:spacing w:line="360" w:lineRule="auto"/>
        <w:ind w:left="0"/>
        <w:rPr>
          <w:rFonts w:cstheme="minorHAnsi"/>
          <w:b/>
        </w:rPr>
      </w:pPr>
      <w:r>
        <w:rPr>
          <w:rFonts w:cstheme="minorHAnsi"/>
          <w:b/>
        </w:rPr>
        <w:lastRenderedPageBreak/>
        <w:t>T</w:t>
      </w:r>
      <w:r w:rsidR="006E53C6" w:rsidRPr="00847BAD">
        <w:rPr>
          <w:rFonts w:cstheme="minorHAnsi"/>
          <w:b/>
        </w:rPr>
        <w:t>otal Amount Spent</w:t>
      </w:r>
    </w:p>
    <w:p w:rsidR="00CE2624" w:rsidRPr="00847BAD" w:rsidRDefault="006E53C6" w:rsidP="00847BAD">
      <w:pPr>
        <w:pStyle w:val="ListParagraph"/>
        <w:spacing w:line="360" w:lineRule="auto"/>
        <w:ind w:left="0"/>
        <w:rPr>
          <w:rFonts w:cstheme="minorHAnsi"/>
        </w:rPr>
      </w:pPr>
      <w:r w:rsidRPr="00847BAD">
        <w:rPr>
          <w:rFonts w:cstheme="minorHAnsi"/>
        </w:rPr>
        <w:t>At the end of the Coutts pilot the CSU spent $56,478.14</w:t>
      </w:r>
      <w:r w:rsidR="00EB74DC">
        <w:rPr>
          <w:rFonts w:cstheme="minorHAnsi"/>
        </w:rPr>
        <w:t>*</w:t>
      </w:r>
      <w:r w:rsidRPr="00847BAD">
        <w:rPr>
          <w:rFonts w:cstheme="minorHAnsi"/>
        </w:rPr>
        <w:t xml:space="preserve">. </w:t>
      </w:r>
    </w:p>
    <w:tbl>
      <w:tblPr>
        <w:tblW w:w="8085" w:type="dxa"/>
        <w:tblInd w:w="93" w:type="dxa"/>
        <w:tblLook w:val="04A0" w:firstRow="1" w:lastRow="0" w:firstColumn="1" w:lastColumn="0" w:noHBand="0" w:noVBand="1"/>
      </w:tblPr>
      <w:tblGrid>
        <w:gridCol w:w="2445"/>
        <w:gridCol w:w="2610"/>
        <w:gridCol w:w="1515"/>
        <w:gridCol w:w="1515"/>
      </w:tblGrid>
      <w:tr w:rsidR="001A7E5C" w:rsidRPr="00847BAD" w:rsidTr="001A7E5C">
        <w:trPr>
          <w:trHeight w:val="300"/>
        </w:trPr>
        <w:tc>
          <w:tcPr>
            <w:tcW w:w="2445" w:type="dxa"/>
            <w:tcBorders>
              <w:top w:val="single" w:sz="4" w:space="0" w:color="95B3D7"/>
              <w:left w:val="single" w:sz="4" w:space="0" w:color="95B3D7"/>
              <w:bottom w:val="single" w:sz="4" w:space="0" w:color="95B3D7"/>
              <w:right w:val="nil"/>
            </w:tcBorders>
            <w:shd w:val="clear" w:color="4F81BD" w:fill="4F81BD"/>
            <w:noWrap/>
            <w:vAlign w:val="bottom"/>
            <w:hideMark/>
          </w:tcPr>
          <w:p w:rsidR="001A7E5C" w:rsidRPr="00847BAD" w:rsidRDefault="001A7E5C" w:rsidP="00847BAD">
            <w:pPr>
              <w:spacing w:line="360" w:lineRule="auto"/>
              <w:rPr>
                <w:rFonts w:asciiTheme="minorHAnsi" w:hAnsiTheme="minorHAnsi" w:cstheme="minorHAnsi"/>
                <w:b/>
                <w:bCs/>
                <w:color w:val="FFFFFF"/>
              </w:rPr>
            </w:pPr>
            <w:r w:rsidRPr="00847BAD">
              <w:rPr>
                <w:rFonts w:asciiTheme="minorHAnsi" w:hAnsiTheme="minorHAnsi" w:cstheme="minorHAnsi"/>
                <w:b/>
                <w:bCs/>
                <w:color w:val="FFFFFF"/>
                <w:sz w:val="22"/>
                <w:szCs w:val="22"/>
              </w:rPr>
              <w:t>Coutts/MyiLibrary Pilot</w:t>
            </w:r>
          </w:p>
        </w:tc>
        <w:tc>
          <w:tcPr>
            <w:tcW w:w="2610" w:type="dxa"/>
            <w:tcBorders>
              <w:top w:val="single" w:sz="4" w:space="0" w:color="95B3D7"/>
              <w:left w:val="nil"/>
              <w:bottom w:val="single" w:sz="4" w:space="0" w:color="95B3D7"/>
              <w:right w:val="nil"/>
            </w:tcBorders>
            <w:shd w:val="clear" w:color="4F81BD" w:fill="4F81BD"/>
          </w:tcPr>
          <w:p w:rsidR="001A7E5C" w:rsidRPr="00847BAD" w:rsidRDefault="001A7E5C" w:rsidP="00847BAD">
            <w:pPr>
              <w:spacing w:line="360" w:lineRule="auto"/>
              <w:rPr>
                <w:rFonts w:asciiTheme="minorHAnsi" w:hAnsiTheme="minorHAnsi" w:cstheme="minorHAnsi"/>
                <w:b/>
                <w:bCs/>
                <w:color w:val="FFFFFF"/>
              </w:rPr>
            </w:pPr>
            <w:r>
              <w:rPr>
                <w:rFonts w:asciiTheme="minorHAnsi" w:hAnsiTheme="minorHAnsi" w:cstheme="minorHAnsi"/>
                <w:b/>
                <w:bCs/>
                <w:color w:val="FFFFFF"/>
                <w:sz w:val="22"/>
                <w:szCs w:val="22"/>
              </w:rPr>
              <w:t>Number of Items</w:t>
            </w:r>
          </w:p>
        </w:tc>
        <w:tc>
          <w:tcPr>
            <w:tcW w:w="1515" w:type="dxa"/>
            <w:tcBorders>
              <w:top w:val="single" w:sz="4" w:space="0" w:color="95B3D7"/>
              <w:left w:val="nil"/>
              <w:bottom w:val="single" w:sz="4" w:space="0" w:color="95B3D7"/>
              <w:right w:val="nil"/>
            </w:tcBorders>
            <w:shd w:val="clear" w:color="4F81BD" w:fill="4F81BD"/>
          </w:tcPr>
          <w:p w:rsidR="001A7E5C" w:rsidRPr="00847BAD" w:rsidRDefault="001A7E5C" w:rsidP="00847BAD">
            <w:pPr>
              <w:spacing w:line="360" w:lineRule="auto"/>
              <w:rPr>
                <w:rFonts w:asciiTheme="minorHAnsi" w:hAnsiTheme="minorHAnsi" w:cstheme="minorHAnsi"/>
                <w:b/>
                <w:bCs/>
                <w:color w:val="FFFFFF"/>
              </w:rPr>
            </w:pPr>
            <w:r>
              <w:rPr>
                <w:rFonts w:asciiTheme="minorHAnsi" w:hAnsiTheme="minorHAnsi" w:cstheme="minorHAnsi"/>
                <w:b/>
                <w:bCs/>
                <w:color w:val="FFFFFF"/>
                <w:sz w:val="22"/>
                <w:szCs w:val="22"/>
              </w:rPr>
              <w:t>Cost per item</w:t>
            </w:r>
          </w:p>
        </w:tc>
        <w:tc>
          <w:tcPr>
            <w:tcW w:w="1515" w:type="dxa"/>
            <w:tcBorders>
              <w:top w:val="single" w:sz="4" w:space="0" w:color="95B3D7"/>
              <w:left w:val="nil"/>
              <w:bottom w:val="single" w:sz="4" w:space="0" w:color="95B3D7"/>
              <w:right w:val="single" w:sz="4" w:space="0" w:color="95B3D7"/>
            </w:tcBorders>
            <w:shd w:val="clear" w:color="4F81BD" w:fill="4F81BD"/>
            <w:noWrap/>
            <w:vAlign w:val="bottom"/>
            <w:hideMark/>
          </w:tcPr>
          <w:p w:rsidR="001A7E5C" w:rsidRPr="00847BAD" w:rsidRDefault="001A7E5C" w:rsidP="00847BAD">
            <w:pPr>
              <w:spacing w:line="360" w:lineRule="auto"/>
              <w:rPr>
                <w:rFonts w:asciiTheme="minorHAnsi" w:hAnsiTheme="minorHAnsi" w:cstheme="minorHAnsi"/>
                <w:b/>
                <w:bCs/>
                <w:color w:val="FFFFFF"/>
              </w:rPr>
            </w:pPr>
            <w:r w:rsidRPr="00847BAD">
              <w:rPr>
                <w:rFonts w:asciiTheme="minorHAnsi" w:hAnsiTheme="minorHAnsi" w:cstheme="minorHAnsi"/>
                <w:b/>
                <w:bCs/>
                <w:color w:val="FFFFFF"/>
                <w:sz w:val="22"/>
                <w:szCs w:val="22"/>
              </w:rPr>
              <w:t>Total</w:t>
            </w:r>
          </w:p>
        </w:tc>
      </w:tr>
      <w:tr w:rsidR="001A7E5C" w:rsidRPr="00847BAD" w:rsidTr="001A7E5C">
        <w:trPr>
          <w:trHeight w:val="300"/>
        </w:trPr>
        <w:tc>
          <w:tcPr>
            <w:tcW w:w="2445" w:type="dxa"/>
            <w:tcBorders>
              <w:top w:val="single" w:sz="4" w:space="0" w:color="95B3D7"/>
              <w:left w:val="single" w:sz="4" w:space="0" w:color="95B3D7"/>
              <w:bottom w:val="single" w:sz="4" w:space="0" w:color="95B3D7"/>
              <w:right w:val="nil"/>
            </w:tcBorders>
            <w:shd w:val="clear" w:color="DCE6F1" w:fill="DCE6F1"/>
            <w:noWrap/>
            <w:vAlign w:val="bottom"/>
            <w:hideMark/>
          </w:tcPr>
          <w:p w:rsidR="001A7E5C" w:rsidRPr="00847BAD" w:rsidRDefault="001A7E5C" w:rsidP="00847BAD">
            <w:pPr>
              <w:spacing w:line="360" w:lineRule="auto"/>
              <w:rPr>
                <w:rFonts w:asciiTheme="minorHAnsi" w:hAnsiTheme="minorHAnsi" w:cstheme="minorHAnsi"/>
                <w:color w:val="000000"/>
              </w:rPr>
            </w:pPr>
            <w:r w:rsidRPr="00847BAD">
              <w:rPr>
                <w:rFonts w:asciiTheme="minorHAnsi" w:hAnsiTheme="minorHAnsi" w:cstheme="minorHAnsi"/>
                <w:color w:val="000000"/>
                <w:sz w:val="22"/>
                <w:szCs w:val="22"/>
              </w:rPr>
              <w:t>Short term loans</w:t>
            </w:r>
            <w:r>
              <w:rPr>
                <w:rFonts w:asciiTheme="minorHAnsi" w:hAnsiTheme="minorHAnsi" w:cstheme="minorHAnsi"/>
                <w:color w:val="000000"/>
                <w:sz w:val="22"/>
                <w:szCs w:val="22"/>
              </w:rPr>
              <w:t xml:space="preserve"> </w:t>
            </w:r>
          </w:p>
        </w:tc>
        <w:tc>
          <w:tcPr>
            <w:tcW w:w="2610" w:type="dxa"/>
            <w:tcBorders>
              <w:top w:val="single" w:sz="4" w:space="0" w:color="95B3D7"/>
              <w:left w:val="nil"/>
              <w:bottom w:val="single" w:sz="4" w:space="0" w:color="95B3D7"/>
              <w:right w:val="nil"/>
            </w:tcBorders>
            <w:shd w:val="clear" w:color="DCE6F1" w:fill="DCE6F1"/>
          </w:tcPr>
          <w:p w:rsidR="001A7E5C" w:rsidRPr="00847BAD" w:rsidRDefault="00D832BA" w:rsidP="00847BAD">
            <w:pPr>
              <w:spacing w:line="360" w:lineRule="auto"/>
              <w:rPr>
                <w:rFonts w:asciiTheme="minorHAnsi" w:hAnsiTheme="minorHAnsi" w:cstheme="minorHAnsi"/>
                <w:color w:val="000000"/>
              </w:rPr>
            </w:pPr>
            <w:r>
              <w:rPr>
                <w:rFonts w:asciiTheme="minorHAnsi" w:hAnsiTheme="minorHAnsi" w:cstheme="minorHAnsi"/>
                <w:color w:val="000000"/>
                <w:sz w:val="22"/>
                <w:szCs w:val="22"/>
              </w:rPr>
              <w:t>307</w:t>
            </w:r>
          </w:p>
        </w:tc>
        <w:tc>
          <w:tcPr>
            <w:tcW w:w="1515" w:type="dxa"/>
            <w:tcBorders>
              <w:top w:val="single" w:sz="4" w:space="0" w:color="95B3D7"/>
              <w:left w:val="nil"/>
              <w:bottom w:val="single" w:sz="4" w:space="0" w:color="95B3D7"/>
              <w:right w:val="nil"/>
            </w:tcBorders>
            <w:shd w:val="clear" w:color="DCE6F1" w:fill="DCE6F1"/>
          </w:tcPr>
          <w:p w:rsidR="001A7E5C" w:rsidRPr="00847BAD" w:rsidRDefault="00D832BA" w:rsidP="00847BAD">
            <w:pPr>
              <w:spacing w:line="360" w:lineRule="auto"/>
              <w:rPr>
                <w:rFonts w:asciiTheme="minorHAnsi" w:hAnsiTheme="minorHAnsi" w:cstheme="minorHAnsi"/>
                <w:color w:val="000000"/>
              </w:rPr>
            </w:pPr>
            <w:r>
              <w:rPr>
                <w:rFonts w:asciiTheme="minorHAnsi" w:hAnsiTheme="minorHAnsi" w:cstheme="minorHAnsi"/>
                <w:color w:val="000000"/>
                <w:sz w:val="22"/>
                <w:szCs w:val="22"/>
              </w:rPr>
              <w:t>$17.38</w:t>
            </w:r>
          </w:p>
        </w:tc>
        <w:tc>
          <w:tcPr>
            <w:tcW w:w="1515" w:type="dxa"/>
            <w:tcBorders>
              <w:top w:val="single" w:sz="4" w:space="0" w:color="95B3D7"/>
              <w:left w:val="nil"/>
              <w:bottom w:val="single" w:sz="4" w:space="0" w:color="95B3D7"/>
              <w:right w:val="single" w:sz="4" w:space="0" w:color="95B3D7"/>
            </w:tcBorders>
            <w:shd w:val="clear" w:color="DCE6F1" w:fill="DCE6F1"/>
            <w:noWrap/>
            <w:vAlign w:val="bottom"/>
            <w:hideMark/>
          </w:tcPr>
          <w:p w:rsidR="001A7E5C" w:rsidRPr="00847BAD" w:rsidRDefault="001A7E5C" w:rsidP="00847BAD">
            <w:pPr>
              <w:spacing w:line="360" w:lineRule="auto"/>
              <w:rPr>
                <w:rFonts w:asciiTheme="minorHAnsi" w:hAnsiTheme="minorHAnsi" w:cstheme="minorHAnsi"/>
                <w:color w:val="000000"/>
              </w:rPr>
            </w:pPr>
            <w:r w:rsidRPr="00847BAD">
              <w:rPr>
                <w:rFonts w:asciiTheme="minorHAnsi" w:hAnsiTheme="minorHAnsi" w:cstheme="minorHAnsi"/>
                <w:color w:val="000000"/>
                <w:sz w:val="22"/>
                <w:szCs w:val="22"/>
              </w:rPr>
              <w:t xml:space="preserve"> $    5,337.56 </w:t>
            </w:r>
          </w:p>
        </w:tc>
      </w:tr>
      <w:tr w:rsidR="001A7E5C" w:rsidRPr="00847BAD" w:rsidTr="001A7E5C">
        <w:trPr>
          <w:trHeight w:val="300"/>
        </w:trPr>
        <w:tc>
          <w:tcPr>
            <w:tcW w:w="2445" w:type="dxa"/>
            <w:tcBorders>
              <w:top w:val="single" w:sz="4" w:space="0" w:color="95B3D7"/>
              <w:left w:val="single" w:sz="4" w:space="0" w:color="95B3D7"/>
              <w:bottom w:val="single" w:sz="4" w:space="0" w:color="95B3D7"/>
              <w:right w:val="nil"/>
            </w:tcBorders>
            <w:shd w:val="clear" w:color="auto" w:fill="auto"/>
            <w:noWrap/>
            <w:vAlign w:val="bottom"/>
            <w:hideMark/>
          </w:tcPr>
          <w:p w:rsidR="001A7E5C" w:rsidRPr="00847BAD" w:rsidRDefault="001A7E5C" w:rsidP="001A7E5C">
            <w:pPr>
              <w:spacing w:line="360" w:lineRule="auto"/>
              <w:rPr>
                <w:rFonts w:asciiTheme="minorHAnsi" w:hAnsiTheme="minorHAnsi" w:cstheme="minorHAnsi"/>
                <w:color w:val="000000"/>
              </w:rPr>
            </w:pPr>
            <w:r w:rsidRPr="00847BAD">
              <w:rPr>
                <w:rFonts w:asciiTheme="minorHAnsi" w:hAnsiTheme="minorHAnsi" w:cstheme="minorHAnsi"/>
                <w:color w:val="000000"/>
                <w:sz w:val="22"/>
                <w:szCs w:val="22"/>
              </w:rPr>
              <w:t>Purchased titles</w:t>
            </w:r>
            <w:r>
              <w:rPr>
                <w:rFonts w:asciiTheme="minorHAnsi" w:hAnsiTheme="minorHAnsi" w:cstheme="minorHAnsi"/>
                <w:color w:val="000000"/>
                <w:sz w:val="22"/>
                <w:szCs w:val="22"/>
              </w:rPr>
              <w:t xml:space="preserve"> </w:t>
            </w:r>
          </w:p>
        </w:tc>
        <w:tc>
          <w:tcPr>
            <w:tcW w:w="2610" w:type="dxa"/>
            <w:tcBorders>
              <w:top w:val="single" w:sz="4" w:space="0" w:color="95B3D7"/>
              <w:left w:val="nil"/>
              <w:bottom w:val="single" w:sz="4" w:space="0" w:color="95B3D7"/>
              <w:right w:val="nil"/>
            </w:tcBorders>
          </w:tcPr>
          <w:p w:rsidR="001A7E5C" w:rsidRPr="00847BAD" w:rsidRDefault="00D832BA" w:rsidP="00847BAD">
            <w:pPr>
              <w:spacing w:line="360" w:lineRule="auto"/>
              <w:rPr>
                <w:rFonts w:asciiTheme="minorHAnsi" w:hAnsiTheme="minorHAnsi" w:cstheme="minorHAnsi"/>
                <w:color w:val="000000"/>
              </w:rPr>
            </w:pPr>
            <w:r>
              <w:rPr>
                <w:rFonts w:asciiTheme="minorHAnsi" w:hAnsiTheme="minorHAnsi" w:cstheme="minorHAnsi"/>
                <w:color w:val="000000"/>
                <w:sz w:val="22"/>
                <w:szCs w:val="22"/>
              </w:rPr>
              <w:t>205*</w:t>
            </w:r>
            <w:r w:rsidR="001573B9">
              <w:rPr>
                <w:rFonts w:asciiTheme="minorHAnsi" w:hAnsiTheme="minorHAnsi" w:cstheme="minorHAnsi"/>
                <w:color w:val="000000"/>
                <w:sz w:val="22"/>
                <w:szCs w:val="22"/>
              </w:rPr>
              <w:t>*</w:t>
            </w:r>
          </w:p>
        </w:tc>
        <w:tc>
          <w:tcPr>
            <w:tcW w:w="1515" w:type="dxa"/>
            <w:tcBorders>
              <w:top w:val="single" w:sz="4" w:space="0" w:color="95B3D7"/>
              <w:left w:val="nil"/>
              <w:bottom w:val="single" w:sz="4" w:space="0" w:color="95B3D7"/>
              <w:right w:val="nil"/>
            </w:tcBorders>
          </w:tcPr>
          <w:p w:rsidR="001A7E5C" w:rsidRPr="00847BAD" w:rsidRDefault="00D832BA" w:rsidP="00847BAD">
            <w:pPr>
              <w:spacing w:line="360" w:lineRule="auto"/>
              <w:rPr>
                <w:rFonts w:asciiTheme="minorHAnsi" w:hAnsiTheme="minorHAnsi" w:cstheme="minorHAnsi"/>
                <w:color w:val="000000"/>
              </w:rPr>
            </w:pPr>
            <w:r>
              <w:rPr>
                <w:rFonts w:asciiTheme="minorHAnsi" w:hAnsiTheme="minorHAnsi" w:cstheme="minorHAnsi"/>
                <w:color w:val="000000"/>
                <w:sz w:val="22"/>
                <w:szCs w:val="22"/>
              </w:rPr>
              <w:t>$249.46</w:t>
            </w:r>
          </w:p>
        </w:tc>
        <w:tc>
          <w:tcPr>
            <w:tcW w:w="1515" w:type="dxa"/>
            <w:tcBorders>
              <w:top w:val="single" w:sz="4" w:space="0" w:color="95B3D7"/>
              <w:left w:val="nil"/>
              <w:bottom w:val="single" w:sz="4" w:space="0" w:color="95B3D7"/>
              <w:right w:val="single" w:sz="4" w:space="0" w:color="95B3D7"/>
            </w:tcBorders>
            <w:shd w:val="clear" w:color="auto" w:fill="auto"/>
            <w:noWrap/>
            <w:vAlign w:val="bottom"/>
            <w:hideMark/>
          </w:tcPr>
          <w:p w:rsidR="001A7E5C" w:rsidRPr="00847BAD" w:rsidRDefault="001A7E5C" w:rsidP="00847BAD">
            <w:pPr>
              <w:spacing w:line="360" w:lineRule="auto"/>
              <w:rPr>
                <w:rFonts w:asciiTheme="minorHAnsi" w:hAnsiTheme="minorHAnsi" w:cstheme="minorHAnsi"/>
                <w:color w:val="000000"/>
              </w:rPr>
            </w:pPr>
            <w:r w:rsidRPr="00847BAD">
              <w:rPr>
                <w:rFonts w:asciiTheme="minorHAnsi" w:hAnsiTheme="minorHAnsi" w:cstheme="minorHAnsi"/>
                <w:color w:val="000000"/>
                <w:sz w:val="22"/>
                <w:szCs w:val="22"/>
              </w:rPr>
              <w:t xml:space="preserve"> $  51,140.58 </w:t>
            </w:r>
          </w:p>
        </w:tc>
      </w:tr>
      <w:tr w:rsidR="001A7E5C" w:rsidRPr="00847BAD" w:rsidTr="001A7E5C">
        <w:trPr>
          <w:trHeight w:val="300"/>
        </w:trPr>
        <w:tc>
          <w:tcPr>
            <w:tcW w:w="2445" w:type="dxa"/>
            <w:tcBorders>
              <w:top w:val="single" w:sz="4" w:space="0" w:color="95B3D7"/>
              <w:left w:val="single" w:sz="4" w:space="0" w:color="95B3D7"/>
              <w:bottom w:val="single" w:sz="4" w:space="0" w:color="95B3D7"/>
              <w:right w:val="nil"/>
            </w:tcBorders>
            <w:shd w:val="clear" w:color="DCE6F1" w:fill="DCE6F1"/>
            <w:noWrap/>
            <w:vAlign w:val="bottom"/>
            <w:hideMark/>
          </w:tcPr>
          <w:p w:rsidR="001A7E5C" w:rsidRPr="00847BAD" w:rsidRDefault="001A7E5C" w:rsidP="00847BAD">
            <w:pPr>
              <w:spacing w:line="360" w:lineRule="auto"/>
              <w:rPr>
                <w:rFonts w:asciiTheme="minorHAnsi" w:hAnsiTheme="minorHAnsi" w:cstheme="minorHAnsi"/>
                <w:b/>
                <w:bCs/>
                <w:color w:val="000000"/>
              </w:rPr>
            </w:pPr>
            <w:r w:rsidRPr="00847BAD">
              <w:rPr>
                <w:rFonts w:asciiTheme="minorHAnsi" w:hAnsiTheme="minorHAnsi" w:cstheme="minorHAnsi"/>
                <w:b/>
                <w:bCs/>
                <w:color w:val="000000"/>
                <w:sz w:val="22"/>
                <w:szCs w:val="22"/>
              </w:rPr>
              <w:t xml:space="preserve">Total </w:t>
            </w:r>
          </w:p>
        </w:tc>
        <w:tc>
          <w:tcPr>
            <w:tcW w:w="2610" w:type="dxa"/>
            <w:tcBorders>
              <w:top w:val="single" w:sz="4" w:space="0" w:color="95B3D7"/>
              <w:left w:val="nil"/>
              <w:bottom w:val="single" w:sz="4" w:space="0" w:color="95B3D7"/>
              <w:right w:val="nil"/>
            </w:tcBorders>
            <w:shd w:val="clear" w:color="DCE6F1" w:fill="DCE6F1"/>
          </w:tcPr>
          <w:p w:rsidR="001A7E5C" w:rsidRPr="00847BAD" w:rsidRDefault="00D832BA" w:rsidP="00847BAD">
            <w:pPr>
              <w:spacing w:line="360" w:lineRule="auto"/>
              <w:rPr>
                <w:rFonts w:asciiTheme="minorHAnsi" w:hAnsiTheme="minorHAnsi" w:cstheme="minorHAnsi"/>
                <w:b/>
                <w:bCs/>
                <w:color w:val="000000"/>
              </w:rPr>
            </w:pPr>
            <w:r>
              <w:rPr>
                <w:rFonts w:asciiTheme="minorHAnsi" w:hAnsiTheme="minorHAnsi" w:cstheme="minorHAnsi"/>
                <w:b/>
                <w:bCs/>
                <w:color w:val="000000"/>
                <w:sz w:val="22"/>
                <w:szCs w:val="22"/>
              </w:rPr>
              <w:t>512</w:t>
            </w:r>
          </w:p>
        </w:tc>
        <w:tc>
          <w:tcPr>
            <w:tcW w:w="1515" w:type="dxa"/>
            <w:tcBorders>
              <w:top w:val="single" w:sz="4" w:space="0" w:color="95B3D7"/>
              <w:left w:val="nil"/>
              <w:bottom w:val="single" w:sz="4" w:space="0" w:color="95B3D7"/>
              <w:right w:val="nil"/>
            </w:tcBorders>
            <w:shd w:val="clear" w:color="DCE6F1" w:fill="DCE6F1"/>
          </w:tcPr>
          <w:p w:rsidR="001A7E5C" w:rsidRPr="00847BAD" w:rsidRDefault="00D832BA" w:rsidP="00847BAD">
            <w:pPr>
              <w:spacing w:line="360" w:lineRule="auto"/>
              <w:rPr>
                <w:rFonts w:asciiTheme="minorHAnsi" w:hAnsiTheme="minorHAnsi" w:cstheme="minorHAnsi"/>
                <w:b/>
                <w:bCs/>
                <w:color w:val="000000"/>
              </w:rPr>
            </w:pPr>
            <w:r>
              <w:rPr>
                <w:rFonts w:asciiTheme="minorHAnsi" w:hAnsiTheme="minorHAnsi" w:cstheme="minorHAnsi"/>
                <w:b/>
                <w:bCs/>
                <w:color w:val="000000"/>
                <w:sz w:val="22"/>
                <w:szCs w:val="22"/>
              </w:rPr>
              <w:t>$110.30</w:t>
            </w:r>
          </w:p>
        </w:tc>
        <w:tc>
          <w:tcPr>
            <w:tcW w:w="1515" w:type="dxa"/>
            <w:tcBorders>
              <w:top w:val="single" w:sz="4" w:space="0" w:color="95B3D7"/>
              <w:left w:val="nil"/>
              <w:bottom w:val="single" w:sz="4" w:space="0" w:color="95B3D7"/>
              <w:right w:val="single" w:sz="4" w:space="0" w:color="95B3D7"/>
            </w:tcBorders>
            <w:shd w:val="clear" w:color="DCE6F1" w:fill="DCE6F1"/>
            <w:noWrap/>
            <w:vAlign w:val="bottom"/>
            <w:hideMark/>
          </w:tcPr>
          <w:p w:rsidR="001A7E5C" w:rsidRPr="00847BAD" w:rsidRDefault="001A7E5C" w:rsidP="00847BAD">
            <w:pPr>
              <w:spacing w:line="360" w:lineRule="auto"/>
              <w:rPr>
                <w:rFonts w:asciiTheme="minorHAnsi" w:hAnsiTheme="minorHAnsi" w:cstheme="minorHAnsi"/>
                <w:b/>
                <w:bCs/>
                <w:color w:val="000000"/>
              </w:rPr>
            </w:pPr>
            <w:r w:rsidRPr="00847BAD">
              <w:rPr>
                <w:rFonts w:asciiTheme="minorHAnsi" w:hAnsiTheme="minorHAnsi" w:cstheme="minorHAnsi"/>
                <w:b/>
                <w:bCs/>
                <w:color w:val="000000"/>
                <w:sz w:val="22"/>
                <w:szCs w:val="22"/>
              </w:rPr>
              <w:t xml:space="preserve"> $  56,478.14 </w:t>
            </w:r>
          </w:p>
        </w:tc>
      </w:tr>
    </w:tbl>
    <w:p w:rsidR="006E53C6" w:rsidRDefault="00EB74DC" w:rsidP="00847BAD">
      <w:pPr>
        <w:pStyle w:val="ListParagraph"/>
        <w:spacing w:line="360" w:lineRule="auto"/>
        <w:ind w:left="0"/>
        <w:rPr>
          <w:rFonts w:cstheme="minorHAnsi"/>
        </w:rPr>
      </w:pPr>
      <w:r>
        <w:rPr>
          <w:rFonts w:cstheme="minorHAnsi"/>
        </w:rPr>
        <w:t xml:space="preserve">* </w:t>
      </w:r>
      <w:r w:rsidR="006E53C6" w:rsidRPr="00847BAD">
        <w:rPr>
          <w:rFonts w:cstheme="minorHAnsi"/>
        </w:rPr>
        <w:t>Note:  At the end of the pilot in November 2011 it was thought that we had gone over our budget by approximately $10,000.  After a review of the statistics it was discovered that this was in fact an error on MyiLibrary’s part.  The charges were adjusted to reflect the actual amount and CSU was credited back the additional $10,000 as well as $3,521.86 which had been overcharged.</w:t>
      </w:r>
    </w:p>
    <w:p w:rsidR="00D832BA" w:rsidRPr="00847BAD" w:rsidRDefault="00D832BA" w:rsidP="00847BAD">
      <w:pPr>
        <w:pStyle w:val="ListParagraph"/>
        <w:spacing w:line="360" w:lineRule="auto"/>
        <w:ind w:left="0"/>
        <w:rPr>
          <w:rFonts w:cstheme="minorHAnsi"/>
        </w:rPr>
      </w:pPr>
      <w:r>
        <w:rPr>
          <w:rFonts w:cstheme="minorHAnsi"/>
        </w:rPr>
        <w:t>** These numbers represent what we would have pur</w:t>
      </w:r>
      <w:r w:rsidR="00DC0D9D">
        <w:rPr>
          <w:rFonts w:cstheme="minorHAnsi"/>
        </w:rPr>
        <w:t>chased if there was not an error</w:t>
      </w:r>
      <w:r>
        <w:rPr>
          <w:rFonts w:cstheme="minorHAnsi"/>
        </w:rPr>
        <w:t>.  In reality we received 278 ebooks but only paid for 205.  Because of the Coutts mistake, we received 73 ebooks that we essentially did not pay for.</w:t>
      </w:r>
    </w:p>
    <w:p w:rsidR="006E53C6" w:rsidRPr="00847BAD" w:rsidRDefault="006E53C6" w:rsidP="00847BAD">
      <w:pPr>
        <w:pStyle w:val="ListParagraph"/>
        <w:spacing w:line="360" w:lineRule="auto"/>
        <w:ind w:left="0"/>
        <w:rPr>
          <w:rFonts w:cstheme="minorHAnsi"/>
        </w:rPr>
      </w:pPr>
    </w:p>
    <w:p w:rsidR="006E53C6" w:rsidRPr="00847BAD" w:rsidRDefault="006E53C6" w:rsidP="00847BAD">
      <w:pPr>
        <w:pStyle w:val="ListParagraph"/>
        <w:spacing w:line="360" w:lineRule="auto"/>
        <w:ind w:left="0"/>
        <w:jc w:val="center"/>
        <w:rPr>
          <w:rFonts w:cstheme="minorHAnsi"/>
          <w:b/>
        </w:rPr>
      </w:pPr>
      <w:r w:rsidRPr="00847BAD">
        <w:rPr>
          <w:rFonts w:cstheme="minorHAnsi"/>
          <w:b/>
        </w:rPr>
        <w:t>YBP and EBL Pilot</w:t>
      </w:r>
    </w:p>
    <w:p w:rsidR="006E53C6" w:rsidRPr="00847BAD" w:rsidRDefault="006E53C6" w:rsidP="00847BAD">
      <w:pPr>
        <w:pStyle w:val="ListParagraph"/>
        <w:spacing w:line="360" w:lineRule="auto"/>
        <w:ind w:left="0"/>
        <w:jc w:val="center"/>
        <w:rPr>
          <w:rFonts w:cstheme="minorHAnsi"/>
          <w:b/>
        </w:rPr>
      </w:pPr>
      <w:r w:rsidRPr="00847BAD">
        <w:rPr>
          <w:rFonts w:cstheme="minorHAnsi"/>
          <w:b/>
        </w:rPr>
        <w:t>Spring 2012</w:t>
      </w:r>
      <w:r w:rsidR="00427F94">
        <w:rPr>
          <w:rFonts w:cstheme="minorHAnsi"/>
          <w:b/>
        </w:rPr>
        <w:t>: February 2</w:t>
      </w:r>
      <w:r w:rsidR="00CE2624">
        <w:rPr>
          <w:rFonts w:cstheme="minorHAnsi"/>
          <w:b/>
        </w:rPr>
        <w:t>8</w:t>
      </w:r>
      <w:r w:rsidR="00427F94">
        <w:rPr>
          <w:rFonts w:cstheme="minorHAnsi"/>
          <w:b/>
        </w:rPr>
        <w:t>, 2012-</w:t>
      </w:r>
      <w:r w:rsidR="000B2C9D">
        <w:rPr>
          <w:rFonts w:cstheme="minorHAnsi"/>
          <w:b/>
        </w:rPr>
        <w:t xml:space="preserve"> April 26, 2012</w:t>
      </w:r>
    </w:p>
    <w:p w:rsidR="006E53C6" w:rsidRPr="00847BAD" w:rsidRDefault="006E53C6" w:rsidP="00847BAD">
      <w:pPr>
        <w:pStyle w:val="ListParagraph"/>
        <w:spacing w:line="360" w:lineRule="auto"/>
        <w:ind w:left="0"/>
        <w:rPr>
          <w:rFonts w:cstheme="minorHAnsi"/>
          <w:b/>
        </w:rPr>
      </w:pPr>
    </w:p>
    <w:p w:rsidR="006E53C6" w:rsidRPr="00847BAD" w:rsidRDefault="006E53C6" w:rsidP="00847BAD">
      <w:pPr>
        <w:pStyle w:val="ListParagraph"/>
        <w:spacing w:line="360" w:lineRule="auto"/>
        <w:ind w:left="0"/>
        <w:rPr>
          <w:rFonts w:cstheme="minorHAnsi"/>
        </w:rPr>
      </w:pPr>
      <w:r w:rsidRPr="00847BAD">
        <w:rPr>
          <w:rFonts w:cstheme="minorHAnsi"/>
        </w:rPr>
        <w:t xml:space="preserve">Yankee Book Peddler (YBP) was the second vendor who answered the RFP in July 2011.  The PDA committee started working with YBP in November 2011.  EBL was selected as the aggregator for the Spring pilot because of their experience working with consorital PDA projects (they are the aggregator for the Orbis Cascade Alliance).  YBP also works with Ebrary as an aggregator.   A profile with subject and non-subject parameters was established with YBP which included: </w:t>
      </w:r>
    </w:p>
    <w:p w:rsidR="006E53C6" w:rsidRPr="00847BAD" w:rsidRDefault="006E53C6" w:rsidP="00847BAD">
      <w:pPr>
        <w:pStyle w:val="ListParagraph"/>
        <w:spacing w:line="360" w:lineRule="auto"/>
        <w:ind w:left="0"/>
        <w:rPr>
          <w:rFonts w:cstheme="minorHAnsi"/>
        </w:rPr>
      </w:pPr>
    </w:p>
    <w:p w:rsidR="006E53C6" w:rsidRPr="00847BAD" w:rsidRDefault="006E53C6" w:rsidP="00847BAD">
      <w:pPr>
        <w:pStyle w:val="ListParagraph"/>
        <w:numPr>
          <w:ilvl w:val="0"/>
          <w:numId w:val="2"/>
        </w:numPr>
        <w:spacing w:line="360" w:lineRule="auto"/>
        <w:rPr>
          <w:rFonts w:cstheme="minorHAnsi"/>
        </w:rPr>
      </w:pPr>
      <w:r w:rsidRPr="00847BAD">
        <w:rPr>
          <w:rFonts w:cstheme="minorHAnsi"/>
        </w:rPr>
        <w:t>Publication date: 2011 or more recent</w:t>
      </w:r>
    </w:p>
    <w:p w:rsidR="006E53C6" w:rsidRPr="00847BAD" w:rsidRDefault="006E53C6" w:rsidP="00847BAD">
      <w:pPr>
        <w:pStyle w:val="ListParagraph"/>
        <w:numPr>
          <w:ilvl w:val="0"/>
          <w:numId w:val="2"/>
        </w:numPr>
        <w:spacing w:line="360" w:lineRule="auto"/>
        <w:rPr>
          <w:rFonts w:cstheme="minorHAnsi"/>
        </w:rPr>
      </w:pPr>
      <w:r w:rsidRPr="00847BAD">
        <w:rPr>
          <w:rFonts w:cstheme="minorHAnsi"/>
        </w:rPr>
        <w:t>Maximum price: $150 (before multiplier)</w:t>
      </w:r>
    </w:p>
    <w:p w:rsidR="006E53C6" w:rsidRPr="00847BAD" w:rsidRDefault="006E53C6" w:rsidP="00847BAD">
      <w:pPr>
        <w:pStyle w:val="ListParagraph"/>
        <w:numPr>
          <w:ilvl w:val="0"/>
          <w:numId w:val="2"/>
        </w:numPr>
        <w:spacing w:line="360" w:lineRule="auto"/>
        <w:rPr>
          <w:rFonts w:cstheme="minorHAnsi"/>
        </w:rPr>
      </w:pPr>
      <w:r w:rsidRPr="00847BAD">
        <w:rPr>
          <w:rFonts w:cstheme="minorHAnsi"/>
        </w:rPr>
        <w:t>Readership level: General Academic, Advanced Academic, Professional</w:t>
      </w:r>
    </w:p>
    <w:p w:rsidR="006E53C6" w:rsidRPr="00847BAD" w:rsidRDefault="006E53C6" w:rsidP="00847BAD">
      <w:pPr>
        <w:pStyle w:val="ListParagraph"/>
        <w:numPr>
          <w:ilvl w:val="0"/>
          <w:numId w:val="2"/>
        </w:numPr>
        <w:spacing w:line="360" w:lineRule="auto"/>
        <w:rPr>
          <w:rFonts w:cstheme="minorHAnsi"/>
        </w:rPr>
      </w:pPr>
      <w:r w:rsidRPr="00847BAD">
        <w:rPr>
          <w:rFonts w:cstheme="minorHAnsi"/>
        </w:rPr>
        <w:t>Some general subjects were excluded per YBP’s profile (example, Italy- travel guides)</w:t>
      </w:r>
    </w:p>
    <w:p w:rsidR="006E53C6" w:rsidRPr="00EB74DC" w:rsidRDefault="00DC0D9D" w:rsidP="00847BAD">
      <w:pPr>
        <w:pStyle w:val="ListParagraph"/>
        <w:numPr>
          <w:ilvl w:val="0"/>
          <w:numId w:val="2"/>
        </w:numPr>
        <w:spacing w:line="360" w:lineRule="auto"/>
        <w:rPr>
          <w:rFonts w:cstheme="minorHAnsi"/>
        </w:rPr>
      </w:pPr>
      <w:r>
        <w:rPr>
          <w:rFonts w:cstheme="minorHAnsi"/>
        </w:rPr>
        <w:t>Excluded formats listed at</w:t>
      </w:r>
      <w:r w:rsidR="006E53C6" w:rsidRPr="00847BAD">
        <w:rPr>
          <w:rFonts w:cstheme="minorHAnsi"/>
        </w:rPr>
        <w:t xml:space="preserve"> </w:t>
      </w:r>
      <w:hyperlink r:id="rId10" w:history="1">
        <w:r w:rsidRPr="007621AE">
          <w:rPr>
            <w:rStyle w:val="Hyperlink"/>
          </w:rPr>
          <w:t>http://libguides.csuchico.edu/CSUEBOOK</w:t>
        </w:r>
      </w:hyperlink>
      <w:r>
        <w:t xml:space="preserve"> </w:t>
      </w:r>
    </w:p>
    <w:p w:rsidR="00EB74DC" w:rsidRPr="00EB74DC" w:rsidRDefault="00EB74DC" w:rsidP="00EB74DC">
      <w:pPr>
        <w:pStyle w:val="ListParagraph"/>
        <w:numPr>
          <w:ilvl w:val="0"/>
          <w:numId w:val="2"/>
        </w:numPr>
        <w:spacing w:line="360" w:lineRule="auto"/>
        <w:rPr>
          <w:rFonts w:cstheme="minorHAnsi"/>
        </w:rPr>
      </w:pPr>
      <w:r>
        <w:rPr>
          <w:rFonts w:cstheme="minorHAnsi"/>
        </w:rPr>
        <w:t xml:space="preserve">Publishers listed in </w:t>
      </w:r>
      <w:r w:rsidR="00DC0D9D">
        <w:rPr>
          <w:rFonts w:cstheme="minorHAnsi"/>
          <w:b/>
        </w:rPr>
        <w:t>Appendix 2</w:t>
      </w:r>
    </w:p>
    <w:p w:rsidR="006E53C6" w:rsidRDefault="006E53C6" w:rsidP="00847BAD">
      <w:pPr>
        <w:pStyle w:val="ListParagraph"/>
        <w:spacing w:line="360" w:lineRule="auto"/>
        <w:rPr>
          <w:rFonts w:cstheme="minorHAnsi"/>
        </w:rPr>
      </w:pPr>
    </w:p>
    <w:p w:rsidR="005623DE" w:rsidRDefault="005623DE" w:rsidP="00847BAD">
      <w:pPr>
        <w:pStyle w:val="ListParagraph"/>
        <w:spacing w:line="360" w:lineRule="auto"/>
        <w:rPr>
          <w:rFonts w:cstheme="minorHAnsi"/>
        </w:rPr>
      </w:pPr>
    </w:p>
    <w:p w:rsidR="005623DE" w:rsidRPr="00847BAD" w:rsidRDefault="005623DE" w:rsidP="00847BAD">
      <w:pPr>
        <w:pStyle w:val="ListParagraph"/>
        <w:spacing w:line="360" w:lineRule="auto"/>
        <w:rPr>
          <w:rFonts w:cstheme="minorHAnsi"/>
        </w:rPr>
      </w:pPr>
    </w:p>
    <w:p w:rsidR="006E53C6" w:rsidRPr="00847BAD" w:rsidRDefault="006E53C6" w:rsidP="00847BAD">
      <w:pPr>
        <w:pStyle w:val="ListParagraph"/>
        <w:spacing w:line="360" w:lineRule="auto"/>
        <w:ind w:left="0"/>
        <w:rPr>
          <w:rFonts w:cstheme="minorHAnsi"/>
          <w:b/>
        </w:rPr>
      </w:pPr>
      <w:r w:rsidRPr="00847BAD">
        <w:rPr>
          <w:rFonts w:cstheme="minorHAnsi"/>
          <w:b/>
        </w:rPr>
        <w:lastRenderedPageBreak/>
        <w:t>Authentication</w:t>
      </w:r>
    </w:p>
    <w:p w:rsidR="006E53C6" w:rsidRPr="00847BAD" w:rsidRDefault="006E53C6" w:rsidP="00847BAD">
      <w:pPr>
        <w:pStyle w:val="ListParagraph"/>
        <w:spacing w:line="360" w:lineRule="auto"/>
        <w:ind w:left="0"/>
        <w:rPr>
          <w:rFonts w:cstheme="minorHAnsi"/>
        </w:rPr>
      </w:pPr>
      <w:r w:rsidRPr="00847BAD">
        <w:rPr>
          <w:rFonts w:cstheme="minorHAnsi"/>
        </w:rPr>
        <w:t xml:space="preserve">Authentication for EBL required that each campus manipulate their configuration file in EZproxy, Shibboleth or Millennium.  Most campuses had EZprozy and were provided the information they needed to add to their configuration file from EBL.  Other campuses had a more difficult time setting this up and required much assistance.  Two campuses, Dominquez Hills and Channel Islands were never able to set up their authentication.  </w:t>
      </w:r>
    </w:p>
    <w:p w:rsidR="006E53C6" w:rsidRPr="00847BAD" w:rsidRDefault="006E53C6" w:rsidP="00847BAD">
      <w:pPr>
        <w:pStyle w:val="ListParagraph"/>
        <w:spacing w:line="360" w:lineRule="auto"/>
        <w:ind w:left="0"/>
        <w:rPr>
          <w:rFonts w:cstheme="minorHAnsi"/>
        </w:rPr>
      </w:pPr>
    </w:p>
    <w:p w:rsidR="006E53C6" w:rsidRPr="00D832BA" w:rsidRDefault="006E53C6" w:rsidP="00847BAD">
      <w:pPr>
        <w:pStyle w:val="ListParagraph"/>
        <w:spacing w:line="360" w:lineRule="auto"/>
        <w:ind w:left="0"/>
        <w:rPr>
          <w:rFonts w:cstheme="minorHAnsi"/>
        </w:rPr>
      </w:pPr>
      <w:r w:rsidRPr="00847BAD">
        <w:rPr>
          <w:rFonts w:cstheme="minorHAnsi"/>
        </w:rPr>
        <w:t xml:space="preserve">This authentication method requires that every patron, regardless if they are on or off campus, signs into the EBL platform before they are able to access the ebook.  Additionally, the link to the EBL book in the catalog record directed each patron to the same initial screen where they selected their campus.  </w:t>
      </w:r>
      <w:r w:rsidRPr="00847BAD">
        <w:rPr>
          <w:rFonts w:cstheme="minorHAnsi"/>
          <w:b/>
        </w:rPr>
        <w:t xml:space="preserve">See figure 1.  </w:t>
      </w:r>
      <w:r w:rsidRPr="00847BAD">
        <w:rPr>
          <w:rFonts w:cstheme="minorHAnsi"/>
        </w:rPr>
        <w:t>Once a patron selects their campus they are then required to ente</w:t>
      </w:r>
      <w:r w:rsidR="00D832BA">
        <w:rPr>
          <w:rFonts w:cstheme="minorHAnsi"/>
        </w:rPr>
        <w:t>r their university credentials.</w:t>
      </w:r>
    </w:p>
    <w:p w:rsidR="006E53C6" w:rsidRPr="00847BAD" w:rsidRDefault="006E53C6" w:rsidP="00847BAD">
      <w:pPr>
        <w:pStyle w:val="ListParagraph"/>
        <w:keepNext/>
        <w:spacing w:line="360" w:lineRule="auto"/>
        <w:ind w:left="0"/>
        <w:rPr>
          <w:rFonts w:cstheme="minorHAnsi"/>
        </w:rPr>
      </w:pPr>
      <w:r w:rsidRPr="00847BAD">
        <w:rPr>
          <w:rFonts w:cstheme="minorHAnsi"/>
          <w:noProof/>
        </w:rPr>
        <w:drawing>
          <wp:inline distT="0" distB="0" distL="0" distR="0">
            <wp:extent cx="5942762" cy="39528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953432"/>
                    </a:xfrm>
                    <a:prstGeom prst="rect">
                      <a:avLst/>
                    </a:prstGeom>
                  </pic:spPr>
                </pic:pic>
              </a:graphicData>
            </a:graphic>
          </wp:inline>
        </w:drawing>
      </w:r>
    </w:p>
    <w:p w:rsidR="006E53C6" w:rsidRPr="00847BAD" w:rsidRDefault="006E53C6" w:rsidP="00847BAD">
      <w:pPr>
        <w:pStyle w:val="Caption"/>
        <w:spacing w:line="360" w:lineRule="auto"/>
        <w:rPr>
          <w:rFonts w:cstheme="minorHAnsi"/>
          <w:sz w:val="22"/>
          <w:szCs w:val="22"/>
        </w:rPr>
      </w:pPr>
      <w:r w:rsidRPr="00847BAD">
        <w:rPr>
          <w:rFonts w:cstheme="minorHAnsi"/>
          <w:sz w:val="22"/>
          <w:szCs w:val="22"/>
        </w:rPr>
        <w:t xml:space="preserve">Figure </w:t>
      </w:r>
      <w:r w:rsidR="00594B77" w:rsidRPr="00847BAD">
        <w:rPr>
          <w:rFonts w:cstheme="minorHAnsi"/>
          <w:sz w:val="22"/>
          <w:szCs w:val="22"/>
        </w:rPr>
        <w:fldChar w:fldCharType="begin"/>
      </w:r>
      <w:r w:rsidRPr="00847BAD">
        <w:rPr>
          <w:rFonts w:cstheme="minorHAnsi"/>
          <w:sz w:val="22"/>
          <w:szCs w:val="22"/>
        </w:rPr>
        <w:instrText xml:space="preserve"> SEQ Figure \* ARABIC </w:instrText>
      </w:r>
      <w:r w:rsidR="00594B77" w:rsidRPr="00847BAD">
        <w:rPr>
          <w:rFonts w:cstheme="minorHAnsi"/>
          <w:sz w:val="22"/>
          <w:szCs w:val="22"/>
        </w:rPr>
        <w:fldChar w:fldCharType="separate"/>
      </w:r>
      <w:r w:rsidR="00CC0DB7">
        <w:rPr>
          <w:rFonts w:cstheme="minorHAnsi"/>
          <w:noProof/>
          <w:sz w:val="22"/>
          <w:szCs w:val="22"/>
        </w:rPr>
        <w:t>1</w:t>
      </w:r>
      <w:r w:rsidR="00594B77" w:rsidRPr="00847BAD">
        <w:rPr>
          <w:rFonts w:cstheme="minorHAnsi"/>
          <w:noProof/>
          <w:sz w:val="22"/>
          <w:szCs w:val="22"/>
        </w:rPr>
        <w:fldChar w:fldCharType="end"/>
      </w:r>
      <w:r w:rsidRPr="00847BAD">
        <w:rPr>
          <w:rFonts w:cstheme="minorHAnsi"/>
          <w:sz w:val="22"/>
          <w:szCs w:val="22"/>
        </w:rPr>
        <w:t xml:space="preserve"> Screen shot of initial screen from EBL.</w:t>
      </w:r>
    </w:p>
    <w:p w:rsidR="005623DE" w:rsidRDefault="005623DE" w:rsidP="00847BAD">
      <w:pPr>
        <w:pStyle w:val="ListParagraph"/>
        <w:spacing w:line="360" w:lineRule="auto"/>
        <w:ind w:left="0"/>
        <w:rPr>
          <w:rFonts w:cstheme="minorHAnsi"/>
          <w:b/>
        </w:rPr>
      </w:pPr>
    </w:p>
    <w:p w:rsidR="005623DE" w:rsidRDefault="005623DE" w:rsidP="00847BAD">
      <w:pPr>
        <w:pStyle w:val="ListParagraph"/>
        <w:spacing w:line="360" w:lineRule="auto"/>
        <w:ind w:left="0"/>
        <w:rPr>
          <w:rFonts w:cstheme="minorHAnsi"/>
          <w:b/>
        </w:rPr>
      </w:pPr>
    </w:p>
    <w:p w:rsidR="005623DE" w:rsidRDefault="005623DE" w:rsidP="00847BAD">
      <w:pPr>
        <w:pStyle w:val="ListParagraph"/>
        <w:spacing w:line="360" w:lineRule="auto"/>
        <w:ind w:left="0"/>
        <w:rPr>
          <w:rFonts w:cstheme="minorHAnsi"/>
          <w:b/>
        </w:rPr>
      </w:pPr>
    </w:p>
    <w:p w:rsidR="006E53C6" w:rsidRPr="00847BAD" w:rsidRDefault="006E53C6" w:rsidP="00847BAD">
      <w:pPr>
        <w:pStyle w:val="ListParagraph"/>
        <w:spacing w:line="360" w:lineRule="auto"/>
        <w:ind w:left="0"/>
        <w:rPr>
          <w:rFonts w:cstheme="minorHAnsi"/>
          <w:b/>
        </w:rPr>
      </w:pPr>
      <w:r w:rsidRPr="00847BAD">
        <w:rPr>
          <w:rFonts w:cstheme="minorHAnsi"/>
          <w:b/>
        </w:rPr>
        <w:lastRenderedPageBreak/>
        <w:t>Short Term Loans</w:t>
      </w:r>
    </w:p>
    <w:p w:rsidR="006E53C6" w:rsidRPr="00847BAD" w:rsidRDefault="006E53C6" w:rsidP="00847BAD">
      <w:pPr>
        <w:pStyle w:val="ListParagraph"/>
        <w:spacing w:line="360" w:lineRule="auto"/>
        <w:ind w:left="0"/>
        <w:rPr>
          <w:rFonts w:cstheme="minorHAnsi"/>
        </w:rPr>
      </w:pPr>
      <w:r w:rsidRPr="00847BAD">
        <w:rPr>
          <w:rFonts w:cstheme="minorHAnsi"/>
        </w:rPr>
        <w:t>A Short Term Loans for EBL are calculated:</w:t>
      </w:r>
    </w:p>
    <w:p w:rsidR="006E53C6" w:rsidRPr="00847BAD" w:rsidRDefault="006E53C6" w:rsidP="00847BAD">
      <w:pPr>
        <w:pStyle w:val="ListParagraph"/>
        <w:numPr>
          <w:ilvl w:val="0"/>
          <w:numId w:val="6"/>
        </w:numPr>
        <w:spacing w:line="360" w:lineRule="auto"/>
        <w:rPr>
          <w:rFonts w:cstheme="minorHAnsi"/>
        </w:rPr>
      </w:pPr>
      <w:r w:rsidRPr="00847BAD">
        <w:rPr>
          <w:rFonts w:cstheme="minorHAnsi"/>
        </w:rPr>
        <w:t>After 5 minutes of use by a patron in a 24 hour period</w:t>
      </w:r>
    </w:p>
    <w:p w:rsidR="006E53C6" w:rsidRPr="00847BAD" w:rsidRDefault="006E53C6" w:rsidP="00847BAD">
      <w:pPr>
        <w:pStyle w:val="ListParagraph"/>
        <w:numPr>
          <w:ilvl w:val="0"/>
          <w:numId w:val="6"/>
        </w:numPr>
        <w:spacing w:line="360" w:lineRule="auto"/>
        <w:rPr>
          <w:rFonts w:cstheme="minorHAnsi"/>
        </w:rPr>
      </w:pPr>
      <w:r w:rsidRPr="00847BAD">
        <w:rPr>
          <w:rFonts w:cstheme="minorHAnsi"/>
        </w:rPr>
        <w:t>Printing</w:t>
      </w:r>
    </w:p>
    <w:p w:rsidR="006E53C6" w:rsidRPr="00EB74DC" w:rsidRDefault="006E53C6" w:rsidP="00EB74DC">
      <w:pPr>
        <w:pStyle w:val="ListParagraph"/>
        <w:numPr>
          <w:ilvl w:val="0"/>
          <w:numId w:val="6"/>
        </w:numPr>
        <w:spacing w:line="360" w:lineRule="auto"/>
        <w:rPr>
          <w:rFonts w:cstheme="minorHAnsi"/>
        </w:rPr>
      </w:pPr>
      <w:r w:rsidRPr="00847BAD">
        <w:rPr>
          <w:rFonts w:cstheme="minorHAnsi"/>
        </w:rPr>
        <w:t>Downloading</w:t>
      </w:r>
    </w:p>
    <w:p w:rsidR="006E53C6" w:rsidRPr="00847BAD" w:rsidRDefault="006E53C6" w:rsidP="00847BAD">
      <w:pPr>
        <w:pStyle w:val="ListParagraph"/>
        <w:spacing w:line="360" w:lineRule="auto"/>
        <w:ind w:left="0"/>
        <w:rPr>
          <w:rFonts w:cstheme="minorHAnsi"/>
        </w:rPr>
      </w:pPr>
      <w:r w:rsidRPr="00847BAD">
        <w:rPr>
          <w:rFonts w:cstheme="minorHAnsi"/>
        </w:rPr>
        <w:t xml:space="preserve">Each book could have up to two Short Term Loans (STL) before a purchase was triggered.  Each short term loan was calculated as 10-15% of the base price (no multiplier was applied).  </w:t>
      </w:r>
    </w:p>
    <w:p w:rsidR="005623DE" w:rsidRDefault="005623DE" w:rsidP="00847BAD">
      <w:pPr>
        <w:pStyle w:val="ListParagraph"/>
        <w:spacing w:line="360" w:lineRule="auto"/>
        <w:ind w:left="0"/>
        <w:rPr>
          <w:rFonts w:cstheme="minorHAnsi"/>
          <w:b/>
        </w:rPr>
      </w:pPr>
    </w:p>
    <w:p w:rsidR="006E53C6" w:rsidRPr="00847BAD" w:rsidRDefault="006E53C6" w:rsidP="00847BAD">
      <w:pPr>
        <w:pStyle w:val="ListParagraph"/>
        <w:spacing w:line="360" w:lineRule="auto"/>
        <w:ind w:left="0"/>
        <w:rPr>
          <w:rFonts w:cstheme="minorHAnsi"/>
          <w:b/>
        </w:rPr>
      </w:pPr>
      <w:r w:rsidRPr="00847BAD">
        <w:rPr>
          <w:rFonts w:cstheme="minorHAnsi"/>
          <w:b/>
        </w:rPr>
        <w:t>Access</w:t>
      </w:r>
    </w:p>
    <w:p w:rsidR="006E53C6" w:rsidRPr="00847BAD" w:rsidRDefault="006E53C6" w:rsidP="00847BAD">
      <w:pPr>
        <w:pStyle w:val="ListParagraph"/>
        <w:spacing w:line="360" w:lineRule="auto"/>
        <w:ind w:left="0"/>
        <w:rPr>
          <w:rFonts w:cstheme="minorHAnsi"/>
        </w:rPr>
      </w:pPr>
      <w:r w:rsidRPr="00847BAD">
        <w:rPr>
          <w:rFonts w:cstheme="minorHAnsi"/>
        </w:rPr>
        <w:t>EBL provides simultaneous access up to 325 uses in 365 days.  325 is the CSU consorital usage number.  After 325 uses in a 365 day period a second copy must be purchased or access to that title is turned off.  We were able to negotiate with YBP for a free second copy if we hit our 325 use they will</w:t>
      </w:r>
      <w:r w:rsidR="00CE2624">
        <w:rPr>
          <w:rFonts w:cstheme="minorHAnsi"/>
        </w:rPr>
        <w:t xml:space="preserve"> trigger our </w:t>
      </w:r>
      <w:r w:rsidRPr="00847BAD">
        <w:rPr>
          <w:rFonts w:cstheme="minorHAnsi"/>
        </w:rPr>
        <w:t xml:space="preserve"> purchase </w:t>
      </w:r>
      <w:r w:rsidR="00CE2624">
        <w:rPr>
          <w:rFonts w:cstheme="minorHAnsi"/>
        </w:rPr>
        <w:t>of a</w:t>
      </w:r>
      <w:r w:rsidR="00CE2624" w:rsidRPr="00847BAD">
        <w:rPr>
          <w:rFonts w:cstheme="minorHAnsi"/>
        </w:rPr>
        <w:t xml:space="preserve"> </w:t>
      </w:r>
      <w:r w:rsidRPr="00847BAD">
        <w:rPr>
          <w:rFonts w:cstheme="minorHAnsi"/>
        </w:rPr>
        <w:t>second copy.  This was special clause for our pilot only.</w:t>
      </w:r>
    </w:p>
    <w:p w:rsidR="00DB41FE" w:rsidRDefault="00DB41FE" w:rsidP="00847BAD">
      <w:pPr>
        <w:pStyle w:val="ListParagraph"/>
        <w:spacing w:line="360" w:lineRule="auto"/>
        <w:ind w:left="0"/>
        <w:rPr>
          <w:rFonts w:cstheme="minorHAnsi"/>
          <w:b/>
        </w:rPr>
      </w:pPr>
    </w:p>
    <w:p w:rsidR="006E53C6" w:rsidRPr="00847BAD" w:rsidRDefault="006E53C6" w:rsidP="00847BAD">
      <w:pPr>
        <w:pStyle w:val="ListParagraph"/>
        <w:spacing w:line="360" w:lineRule="auto"/>
        <w:ind w:left="0"/>
        <w:rPr>
          <w:rFonts w:cstheme="minorHAnsi"/>
          <w:b/>
        </w:rPr>
      </w:pPr>
      <w:r w:rsidRPr="00847BAD">
        <w:rPr>
          <w:rFonts w:cstheme="minorHAnsi"/>
          <w:b/>
        </w:rPr>
        <w:t>Cost Per Book</w:t>
      </w:r>
    </w:p>
    <w:p w:rsidR="006E53C6" w:rsidRPr="00847BAD" w:rsidRDefault="006E53C6" w:rsidP="00847BAD">
      <w:pPr>
        <w:pStyle w:val="ListParagraph"/>
        <w:spacing w:line="360" w:lineRule="auto"/>
        <w:ind w:left="0"/>
        <w:rPr>
          <w:rFonts w:cstheme="minorHAnsi"/>
        </w:rPr>
      </w:pPr>
      <w:r w:rsidRPr="00847BAD">
        <w:rPr>
          <w:rFonts w:cstheme="minorHAnsi"/>
        </w:rPr>
        <w:t xml:space="preserve">(Base price of single ebook X 3.2) + two short term loans = Cost of CSU Consortium ebook. </w:t>
      </w:r>
    </w:p>
    <w:p w:rsidR="006E53C6" w:rsidRPr="00847BAD" w:rsidRDefault="006E53C6" w:rsidP="00847BAD">
      <w:pPr>
        <w:pStyle w:val="ListParagraph"/>
        <w:spacing w:line="360" w:lineRule="auto"/>
        <w:ind w:left="0"/>
        <w:rPr>
          <w:rFonts w:cstheme="minorHAnsi"/>
        </w:rPr>
      </w:pPr>
    </w:p>
    <w:p w:rsidR="006E53C6" w:rsidRPr="00847BAD" w:rsidRDefault="006E53C6" w:rsidP="00847BAD">
      <w:pPr>
        <w:pStyle w:val="ListParagraph"/>
        <w:spacing w:line="360" w:lineRule="auto"/>
        <w:ind w:left="0"/>
        <w:jc w:val="center"/>
        <w:rPr>
          <w:rFonts w:cstheme="minorHAnsi"/>
        </w:rPr>
      </w:pPr>
      <w:r w:rsidRPr="00847BAD">
        <w:rPr>
          <w:rFonts w:cstheme="minorHAnsi"/>
        </w:rPr>
        <w:t>Example:  Book cost=$100 and 15% STL</w:t>
      </w:r>
    </w:p>
    <w:p w:rsidR="006E53C6" w:rsidRPr="00847BAD" w:rsidRDefault="006E53C6" w:rsidP="00847BAD">
      <w:pPr>
        <w:pStyle w:val="ListParagraph"/>
        <w:spacing w:line="360" w:lineRule="auto"/>
        <w:ind w:left="0"/>
        <w:jc w:val="center"/>
        <w:rPr>
          <w:rFonts w:cstheme="minorHAnsi"/>
        </w:rPr>
      </w:pPr>
    </w:p>
    <w:p w:rsidR="006E53C6" w:rsidRPr="00847BAD" w:rsidRDefault="006E53C6" w:rsidP="00847BAD">
      <w:pPr>
        <w:pStyle w:val="ListParagraph"/>
        <w:spacing w:line="360" w:lineRule="auto"/>
        <w:ind w:left="0"/>
        <w:jc w:val="center"/>
        <w:rPr>
          <w:rFonts w:cstheme="minorHAnsi"/>
        </w:rPr>
      </w:pPr>
      <w:r w:rsidRPr="00847BAD">
        <w:rPr>
          <w:rFonts w:cstheme="minorHAnsi"/>
        </w:rPr>
        <w:t>(100 X 3.2) + 15 + 15 = $350 final cost</w:t>
      </w:r>
    </w:p>
    <w:p w:rsidR="006E53C6" w:rsidRPr="00847BAD" w:rsidRDefault="006E53C6" w:rsidP="00847BAD">
      <w:pPr>
        <w:pStyle w:val="ListParagraph"/>
        <w:spacing w:line="360" w:lineRule="auto"/>
        <w:ind w:left="0"/>
        <w:jc w:val="center"/>
        <w:rPr>
          <w:rFonts w:cstheme="minorHAnsi"/>
          <w:b/>
        </w:rPr>
      </w:pPr>
    </w:p>
    <w:p w:rsidR="006E53C6" w:rsidRPr="00847BAD" w:rsidRDefault="006E53C6" w:rsidP="00847BAD">
      <w:pPr>
        <w:pStyle w:val="ListParagraph"/>
        <w:spacing w:line="360" w:lineRule="auto"/>
        <w:ind w:left="0"/>
        <w:rPr>
          <w:rFonts w:cstheme="minorHAnsi"/>
          <w:b/>
        </w:rPr>
      </w:pPr>
      <w:r w:rsidRPr="00847BAD">
        <w:rPr>
          <w:rFonts w:cstheme="minorHAnsi"/>
          <w:b/>
        </w:rPr>
        <w:t>Pilot Timeline</w:t>
      </w:r>
    </w:p>
    <w:p w:rsidR="006E53C6" w:rsidRPr="00847BAD" w:rsidRDefault="006E53C6" w:rsidP="00847BAD">
      <w:pPr>
        <w:pStyle w:val="ListParagraph"/>
        <w:spacing w:line="360" w:lineRule="auto"/>
        <w:ind w:left="0"/>
        <w:rPr>
          <w:rFonts w:cstheme="minorHAnsi"/>
        </w:rPr>
      </w:pPr>
      <w:r w:rsidRPr="00847BAD">
        <w:rPr>
          <w:rFonts w:cstheme="minorHAnsi"/>
        </w:rPr>
        <w:t>The Y</w:t>
      </w:r>
      <w:r w:rsidR="00DB41FE">
        <w:rPr>
          <w:rFonts w:cstheme="minorHAnsi"/>
        </w:rPr>
        <w:t>BP/EBL pilot ran from February 28</w:t>
      </w:r>
      <w:r w:rsidRPr="00847BAD">
        <w:rPr>
          <w:rFonts w:cstheme="minorHAnsi"/>
        </w:rPr>
        <w:t>, 2012 to May 16, 2012</w:t>
      </w:r>
    </w:p>
    <w:p w:rsidR="006E53C6" w:rsidRPr="00847BAD" w:rsidRDefault="006E53C6" w:rsidP="00847BAD">
      <w:pPr>
        <w:pStyle w:val="ListParagraph"/>
        <w:spacing w:line="360" w:lineRule="auto"/>
        <w:ind w:left="0"/>
        <w:rPr>
          <w:rFonts w:cstheme="minorHAnsi"/>
          <w:b/>
        </w:rPr>
      </w:pPr>
    </w:p>
    <w:p w:rsidR="006E53C6" w:rsidRPr="00847BAD" w:rsidRDefault="006E53C6" w:rsidP="00847BAD">
      <w:pPr>
        <w:pStyle w:val="ListParagraph"/>
        <w:spacing w:line="360" w:lineRule="auto"/>
        <w:ind w:left="0"/>
        <w:rPr>
          <w:rFonts w:cstheme="minorHAnsi"/>
          <w:b/>
        </w:rPr>
      </w:pPr>
      <w:r w:rsidRPr="00847BAD">
        <w:rPr>
          <w:rFonts w:cstheme="minorHAnsi"/>
          <w:b/>
        </w:rPr>
        <w:t>Books Loaded</w:t>
      </w:r>
    </w:p>
    <w:p w:rsidR="006E53C6" w:rsidRPr="00847BAD" w:rsidRDefault="006E53C6" w:rsidP="00847BAD">
      <w:pPr>
        <w:pStyle w:val="ListParagraph"/>
        <w:spacing w:line="360" w:lineRule="auto"/>
        <w:ind w:left="0"/>
        <w:rPr>
          <w:rFonts w:cstheme="minorHAnsi"/>
        </w:rPr>
      </w:pPr>
      <w:r w:rsidRPr="00847BAD">
        <w:rPr>
          <w:rFonts w:cstheme="minorHAnsi"/>
        </w:rPr>
        <w:t>In total 3,495 ebooks were loaded in the YBP/EBL pilot in Spring 2012.</w:t>
      </w:r>
    </w:p>
    <w:p w:rsidR="006E53C6" w:rsidRPr="00847BAD" w:rsidRDefault="006E53C6" w:rsidP="00847BAD">
      <w:pPr>
        <w:pStyle w:val="ListParagraph"/>
        <w:spacing w:line="360" w:lineRule="auto"/>
        <w:ind w:left="0"/>
        <w:rPr>
          <w:rFonts w:cstheme="minorHAnsi"/>
        </w:rPr>
      </w:pPr>
    </w:p>
    <w:p w:rsidR="006E53C6" w:rsidRPr="00847BAD" w:rsidRDefault="006E53C6" w:rsidP="00847BAD">
      <w:pPr>
        <w:pStyle w:val="ListParagraph"/>
        <w:spacing w:line="360" w:lineRule="auto"/>
        <w:ind w:left="0"/>
        <w:rPr>
          <w:rFonts w:cstheme="minorHAnsi"/>
          <w:b/>
        </w:rPr>
      </w:pPr>
      <w:r w:rsidRPr="00847BAD">
        <w:rPr>
          <w:rFonts w:cstheme="minorHAnsi"/>
          <w:b/>
        </w:rPr>
        <w:t xml:space="preserve">Number of Books Purchased: </w:t>
      </w:r>
    </w:p>
    <w:p w:rsidR="006E53C6" w:rsidRPr="00847BAD" w:rsidRDefault="006E53C6" w:rsidP="00847BAD">
      <w:pPr>
        <w:pStyle w:val="ListParagraph"/>
        <w:spacing w:line="360" w:lineRule="auto"/>
        <w:ind w:left="0"/>
        <w:rPr>
          <w:rFonts w:cstheme="minorHAnsi"/>
          <w:b/>
        </w:rPr>
      </w:pPr>
      <w:r w:rsidRPr="00847BAD">
        <w:rPr>
          <w:rFonts w:cstheme="minorHAnsi"/>
        </w:rPr>
        <w:t>The CSU Consortium purchased 179 books from YBP/EBL as</w:t>
      </w:r>
      <w:r w:rsidR="005623DE">
        <w:rPr>
          <w:rFonts w:cstheme="minorHAnsi"/>
        </w:rPr>
        <w:t xml:space="preserve"> a result of this pilot.  A list of titles purchased is available at: </w:t>
      </w:r>
      <w:hyperlink r:id="rId12" w:history="1">
        <w:r w:rsidR="005623DE" w:rsidRPr="007621AE">
          <w:rPr>
            <w:rStyle w:val="Hyperlink"/>
          </w:rPr>
          <w:t>http://libguides.csuchico.edu/CSUEBOOK</w:t>
        </w:r>
      </w:hyperlink>
      <w:r w:rsidR="005623DE">
        <w:t xml:space="preserve"> </w:t>
      </w:r>
    </w:p>
    <w:p w:rsidR="006E53C6" w:rsidRPr="00847BAD" w:rsidRDefault="006E53C6" w:rsidP="00847BAD">
      <w:pPr>
        <w:pStyle w:val="ListParagraph"/>
        <w:spacing w:line="360" w:lineRule="auto"/>
        <w:ind w:left="0"/>
        <w:rPr>
          <w:rFonts w:cstheme="minorHAnsi"/>
        </w:rPr>
      </w:pPr>
    </w:p>
    <w:p w:rsidR="005623DE" w:rsidRDefault="005623DE" w:rsidP="00847BAD">
      <w:pPr>
        <w:pStyle w:val="ListParagraph"/>
        <w:spacing w:line="360" w:lineRule="auto"/>
        <w:ind w:left="0"/>
        <w:rPr>
          <w:rFonts w:cstheme="minorHAnsi"/>
          <w:b/>
        </w:rPr>
      </w:pPr>
    </w:p>
    <w:p w:rsidR="006E53C6" w:rsidRPr="00847BAD" w:rsidRDefault="006E53C6" w:rsidP="00847BAD">
      <w:pPr>
        <w:pStyle w:val="ListParagraph"/>
        <w:spacing w:line="360" w:lineRule="auto"/>
        <w:ind w:left="0"/>
        <w:rPr>
          <w:rFonts w:cstheme="minorHAnsi"/>
          <w:b/>
        </w:rPr>
      </w:pPr>
      <w:r w:rsidRPr="00847BAD">
        <w:rPr>
          <w:rFonts w:cstheme="minorHAnsi"/>
          <w:b/>
        </w:rPr>
        <w:lastRenderedPageBreak/>
        <w:t>Total Amount Spent</w:t>
      </w:r>
    </w:p>
    <w:p w:rsidR="006E53C6" w:rsidRDefault="006E53C6" w:rsidP="00847BAD">
      <w:pPr>
        <w:pStyle w:val="ListParagraph"/>
        <w:spacing w:line="360" w:lineRule="auto"/>
        <w:ind w:left="0"/>
        <w:rPr>
          <w:rFonts w:cstheme="minorHAnsi"/>
        </w:rPr>
      </w:pPr>
      <w:r w:rsidRPr="00847BAD">
        <w:rPr>
          <w:rFonts w:cstheme="minorHAnsi"/>
        </w:rPr>
        <w:t xml:space="preserve">At the end of the YBP/EBL pilot the CSU spent $59,997.03. </w:t>
      </w:r>
    </w:p>
    <w:p w:rsidR="00CE2624" w:rsidRPr="00847BAD" w:rsidRDefault="00CE2624" w:rsidP="00847BAD">
      <w:pPr>
        <w:pStyle w:val="ListParagraph"/>
        <w:spacing w:line="360" w:lineRule="auto"/>
        <w:ind w:left="0"/>
        <w:rPr>
          <w:rFonts w:cstheme="minorHAnsi"/>
        </w:rPr>
      </w:pPr>
    </w:p>
    <w:tbl>
      <w:tblPr>
        <w:tblW w:w="8085" w:type="dxa"/>
        <w:tblInd w:w="93" w:type="dxa"/>
        <w:tblLook w:val="04A0" w:firstRow="1" w:lastRow="0" w:firstColumn="1" w:lastColumn="0" w:noHBand="0" w:noVBand="1"/>
      </w:tblPr>
      <w:tblGrid>
        <w:gridCol w:w="2445"/>
        <w:gridCol w:w="2610"/>
        <w:gridCol w:w="1515"/>
        <w:gridCol w:w="1515"/>
      </w:tblGrid>
      <w:tr w:rsidR="001A7E5C" w:rsidRPr="00847BAD" w:rsidTr="001A7E5C">
        <w:trPr>
          <w:trHeight w:val="300"/>
        </w:trPr>
        <w:tc>
          <w:tcPr>
            <w:tcW w:w="2445" w:type="dxa"/>
            <w:tcBorders>
              <w:top w:val="single" w:sz="4" w:space="0" w:color="95B3D7"/>
              <w:left w:val="single" w:sz="4" w:space="0" w:color="95B3D7"/>
              <w:bottom w:val="single" w:sz="4" w:space="0" w:color="95B3D7"/>
              <w:right w:val="nil"/>
            </w:tcBorders>
            <w:shd w:val="clear" w:color="4F81BD" w:fill="4F81BD"/>
            <w:noWrap/>
            <w:vAlign w:val="bottom"/>
            <w:hideMark/>
          </w:tcPr>
          <w:p w:rsidR="001A7E5C" w:rsidRPr="00847BAD" w:rsidRDefault="001A7E5C" w:rsidP="00847BAD">
            <w:pPr>
              <w:spacing w:line="360" w:lineRule="auto"/>
              <w:rPr>
                <w:rFonts w:asciiTheme="minorHAnsi" w:hAnsiTheme="minorHAnsi" w:cstheme="minorHAnsi"/>
                <w:b/>
                <w:bCs/>
                <w:color w:val="FFFFFF"/>
              </w:rPr>
            </w:pPr>
            <w:r w:rsidRPr="00847BAD">
              <w:rPr>
                <w:rFonts w:asciiTheme="minorHAnsi" w:hAnsiTheme="minorHAnsi" w:cstheme="minorHAnsi"/>
                <w:b/>
                <w:bCs/>
                <w:color w:val="FFFFFF"/>
                <w:sz w:val="22"/>
                <w:szCs w:val="22"/>
              </w:rPr>
              <w:t>Coutts/MyiLibrary Pilot</w:t>
            </w:r>
          </w:p>
        </w:tc>
        <w:tc>
          <w:tcPr>
            <w:tcW w:w="2610" w:type="dxa"/>
            <w:tcBorders>
              <w:top w:val="single" w:sz="4" w:space="0" w:color="95B3D7"/>
              <w:left w:val="nil"/>
              <w:bottom w:val="single" w:sz="4" w:space="0" w:color="95B3D7"/>
              <w:right w:val="nil"/>
            </w:tcBorders>
            <w:shd w:val="clear" w:color="4F81BD" w:fill="4F81BD"/>
          </w:tcPr>
          <w:p w:rsidR="001A7E5C" w:rsidRPr="00847BAD" w:rsidRDefault="001A7E5C" w:rsidP="001A7E5C">
            <w:pPr>
              <w:spacing w:line="360" w:lineRule="auto"/>
              <w:rPr>
                <w:rFonts w:asciiTheme="minorHAnsi" w:hAnsiTheme="minorHAnsi" w:cstheme="minorHAnsi"/>
                <w:b/>
                <w:bCs/>
                <w:color w:val="FFFFFF"/>
              </w:rPr>
            </w:pPr>
            <w:r>
              <w:rPr>
                <w:rFonts w:asciiTheme="minorHAnsi" w:hAnsiTheme="minorHAnsi" w:cstheme="minorHAnsi"/>
                <w:b/>
                <w:bCs/>
                <w:color w:val="FFFFFF"/>
                <w:sz w:val="22"/>
                <w:szCs w:val="22"/>
              </w:rPr>
              <w:t>Number of Titles</w:t>
            </w:r>
          </w:p>
        </w:tc>
        <w:tc>
          <w:tcPr>
            <w:tcW w:w="1515" w:type="dxa"/>
            <w:tcBorders>
              <w:top w:val="single" w:sz="4" w:space="0" w:color="95B3D7"/>
              <w:left w:val="nil"/>
              <w:bottom w:val="single" w:sz="4" w:space="0" w:color="95B3D7"/>
              <w:right w:val="nil"/>
            </w:tcBorders>
            <w:shd w:val="clear" w:color="4F81BD" w:fill="4F81BD"/>
          </w:tcPr>
          <w:p w:rsidR="001A7E5C" w:rsidRPr="00847BAD" w:rsidRDefault="007628B1" w:rsidP="00847BAD">
            <w:pPr>
              <w:spacing w:line="360" w:lineRule="auto"/>
              <w:rPr>
                <w:rFonts w:asciiTheme="minorHAnsi" w:hAnsiTheme="minorHAnsi" w:cstheme="minorHAnsi"/>
                <w:b/>
                <w:bCs/>
                <w:color w:val="FFFFFF"/>
              </w:rPr>
            </w:pPr>
            <w:r>
              <w:rPr>
                <w:rFonts w:asciiTheme="minorHAnsi" w:hAnsiTheme="minorHAnsi" w:cstheme="minorHAnsi"/>
                <w:b/>
                <w:bCs/>
                <w:color w:val="FFFFFF"/>
                <w:sz w:val="22"/>
                <w:szCs w:val="22"/>
              </w:rPr>
              <w:t>Cost per Title</w:t>
            </w:r>
          </w:p>
        </w:tc>
        <w:tc>
          <w:tcPr>
            <w:tcW w:w="1515" w:type="dxa"/>
            <w:tcBorders>
              <w:top w:val="single" w:sz="4" w:space="0" w:color="95B3D7"/>
              <w:left w:val="nil"/>
              <w:bottom w:val="single" w:sz="4" w:space="0" w:color="95B3D7"/>
              <w:right w:val="single" w:sz="4" w:space="0" w:color="95B3D7"/>
            </w:tcBorders>
            <w:shd w:val="clear" w:color="4F81BD" w:fill="4F81BD"/>
            <w:noWrap/>
            <w:vAlign w:val="bottom"/>
            <w:hideMark/>
          </w:tcPr>
          <w:p w:rsidR="001A7E5C" w:rsidRPr="00847BAD" w:rsidRDefault="001A7E5C" w:rsidP="00847BAD">
            <w:pPr>
              <w:spacing w:line="360" w:lineRule="auto"/>
              <w:rPr>
                <w:rFonts w:asciiTheme="minorHAnsi" w:hAnsiTheme="minorHAnsi" w:cstheme="minorHAnsi"/>
                <w:b/>
                <w:bCs/>
                <w:color w:val="FFFFFF"/>
              </w:rPr>
            </w:pPr>
            <w:r w:rsidRPr="00847BAD">
              <w:rPr>
                <w:rFonts w:asciiTheme="minorHAnsi" w:hAnsiTheme="minorHAnsi" w:cstheme="minorHAnsi"/>
                <w:b/>
                <w:bCs/>
                <w:color w:val="FFFFFF"/>
                <w:sz w:val="22"/>
                <w:szCs w:val="22"/>
              </w:rPr>
              <w:t>Total</w:t>
            </w:r>
          </w:p>
        </w:tc>
      </w:tr>
      <w:tr w:rsidR="001A7E5C" w:rsidRPr="00847BAD" w:rsidTr="001A7E5C">
        <w:trPr>
          <w:trHeight w:val="300"/>
        </w:trPr>
        <w:tc>
          <w:tcPr>
            <w:tcW w:w="2445" w:type="dxa"/>
            <w:tcBorders>
              <w:top w:val="single" w:sz="4" w:space="0" w:color="95B3D7"/>
              <w:left w:val="single" w:sz="4" w:space="0" w:color="95B3D7"/>
              <w:bottom w:val="single" w:sz="4" w:space="0" w:color="95B3D7"/>
              <w:right w:val="nil"/>
            </w:tcBorders>
            <w:shd w:val="clear" w:color="DCE6F1" w:fill="DCE6F1"/>
            <w:noWrap/>
            <w:vAlign w:val="bottom"/>
            <w:hideMark/>
          </w:tcPr>
          <w:p w:rsidR="001A7E5C" w:rsidRPr="00847BAD" w:rsidRDefault="001A7E5C" w:rsidP="001A7E5C">
            <w:pPr>
              <w:spacing w:line="360" w:lineRule="auto"/>
              <w:rPr>
                <w:rFonts w:asciiTheme="minorHAnsi" w:hAnsiTheme="minorHAnsi" w:cstheme="minorHAnsi"/>
                <w:color w:val="000000"/>
              </w:rPr>
            </w:pPr>
            <w:r w:rsidRPr="00847BAD">
              <w:rPr>
                <w:rFonts w:asciiTheme="minorHAnsi" w:hAnsiTheme="minorHAnsi" w:cstheme="minorHAnsi"/>
                <w:color w:val="000000"/>
                <w:sz w:val="22"/>
                <w:szCs w:val="22"/>
              </w:rPr>
              <w:t>Short term loans</w:t>
            </w:r>
          </w:p>
        </w:tc>
        <w:tc>
          <w:tcPr>
            <w:tcW w:w="2610" w:type="dxa"/>
            <w:tcBorders>
              <w:top w:val="single" w:sz="4" w:space="0" w:color="95B3D7"/>
              <w:left w:val="nil"/>
              <w:bottom w:val="single" w:sz="4" w:space="0" w:color="95B3D7"/>
              <w:right w:val="nil"/>
            </w:tcBorders>
            <w:shd w:val="clear" w:color="DCE6F1" w:fill="DCE6F1"/>
          </w:tcPr>
          <w:p w:rsidR="001A7E5C" w:rsidRPr="00847BAD" w:rsidRDefault="007628B1" w:rsidP="007628B1">
            <w:pPr>
              <w:spacing w:line="360" w:lineRule="auto"/>
              <w:rPr>
                <w:rFonts w:asciiTheme="minorHAnsi" w:hAnsiTheme="minorHAnsi" w:cstheme="minorHAnsi"/>
                <w:color w:val="000000"/>
              </w:rPr>
            </w:pPr>
            <w:r>
              <w:rPr>
                <w:rFonts w:asciiTheme="minorHAnsi" w:hAnsiTheme="minorHAnsi" w:cstheme="minorHAnsi"/>
                <w:color w:val="000000"/>
                <w:sz w:val="22"/>
                <w:szCs w:val="22"/>
              </w:rPr>
              <w:t>1084</w:t>
            </w:r>
          </w:p>
        </w:tc>
        <w:tc>
          <w:tcPr>
            <w:tcW w:w="1515" w:type="dxa"/>
            <w:tcBorders>
              <w:top w:val="single" w:sz="4" w:space="0" w:color="95B3D7"/>
              <w:left w:val="nil"/>
              <w:bottom w:val="single" w:sz="4" w:space="0" w:color="95B3D7"/>
              <w:right w:val="nil"/>
            </w:tcBorders>
            <w:shd w:val="clear" w:color="DCE6F1" w:fill="DCE6F1"/>
          </w:tcPr>
          <w:p w:rsidR="001A7E5C" w:rsidRPr="00847BAD" w:rsidRDefault="007628B1" w:rsidP="007628B1">
            <w:pPr>
              <w:spacing w:line="360" w:lineRule="auto"/>
              <w:rPr>
                <w:rFonts w:asciiTheme="minorHAnsi" w:hAnsiTheme="minorHAnsi" w:cstheme="minorHAnsi"/>
                <w:color w:val="000000"/>
              </w:rPr>
            </w:pPr>
            <w:r>
              <w:rPr>
                <w:rFonts w:asciiTheme="minorHAnsi" w:hAnsiTheme="minorHAnsi" w:cstheme="minorHAnsi"/>
                <w:color w:val="000000"/>
                <w:sz w:val="22"/>
                <w:szCs w:val="22"/>
              </w:rPr>
              <w:t>$12.63</w:t>
            </w:r>
          </w:p>
        </w:tc>
        <w:tc>
          <w:tcPr>
            <w:tcW w:w="1515" w:type="dxa"/>
            <w:tcBorders>
              <w:top w:val="single" w:sz="4" w:space="0" w:color="95B3D7"/>
              <w:left w:val="nil"/>
              <w:bottom w:val="single" w:sz="4" w:space="0" w:color="95B3D7"/>
              <w:right w:val="single" w:sz="4" w:space="0" w:color="95B3D7"/>
            </w:tcBorders>
            <w:shd w:val="clear" w:color="DCE6F1" w:fill="DCE6F1"/>
            <w:noWrap/>
            <w:vAlign w:val="bottom"/>
            <w:hideMark/>
          </w:tcPr>
          <w:p w:rsidR="001A7E5C" w:rsidRPr="00847BAD" w:rsidRDefault="001A7E5C" w:rsidP="00847BAD">
            <w:pPr>
              <w:spacing w:line="360" w:lineRule="auto"/>
              <w:jc w:val="right"/>
              <w:rPr>
                <w:rFonts w:asciiTheme="minorHAnsi" w:hAnsiTheme="minorHAnsi" w:cstheme="minorHAnsi"/>
                <w:color w:val="000000"/>
              </w:rPr>
            </w:pPr>
            <w:r w:rsidRPr="00847BAD">
              <w:rPr>
                <w:rFonts w:asciiTheme="minorHAnsi" w:hAnsiTheme="minorHAnsi" w:cstheme="minorHAnsi"/>
                <w:color w:val="000000"/>
                <w:sz w:val="22"/>
                <w:szCs w:val="22"/>
              </w:rPr>
              <w:t>$  13,684.37</w:t>
            </w:r>
          </w:p>
        </w:tc>
      </w:tr>
      <w:tr w:rsidR="001A7E5C" w:rsidRPr="00847BAD" w:rsidTr="001A7E5C">
        <w:trPr>
          <w:trHeight w:val="300"/>
        </w:trPr>
        <w:tc>
          <w:tcPr>
            <w:tcW w:w="2445" w:type="dxa"/>
            <w:tcBorders>
              <w:top w:val="single" w:sz="4" w:space="0" w:color="95B3D7"/>
              <w:left w:val="single" w:sz="4" w:space="0" w:color="95B3D7"/>
              <w:bottom w:val="single" w:sz="4" w:space="0" w:color="95B3D7"/>
              <w:right w:val="nil"/>
            </w:tcBorders>
            <w:shd w:val="clear" w:color="auto" w:fill="auto"/>
            <w:noWrap/>
            <w:vAlign w:val="bottom"/>
            <w:hideMark/>
          </w:tcPr>
          <w:p w:rsidR="001A7E5C" w:rsidRPr="00847BAD" w:rsidRDefault="001A7E5C" w:rsidP="001A7E5C">
            <w:pPr>
              <w:spacing w:line="360" w:lineRule="auto"/>
              <w:rPr>
                <w:rFonts w:asciiTheme="minorHAnsi" w:hAnsiTheme="minorHAnsi" w:cstheme="minorHAnsi"/>
                <w:color w:val="000000"/>
              </w:rPr>
            </w:pPr>
            <w:r w:rsidRPr="00847BAD">
              <w:rPr>
                <w:rFonts w:asciiTheme="minorHAnsi" w:hAnsiTheme="minorHAnsi" w:cstheme="minorHAnsi"/>
                <w:color w:val="000000"/>
                <w:sz w:val="22"/>
                <w:szCs w:val="22"/>
              </w:rPr>
              <w:t>Purchased titles</w:t>
            </w:r>
          </w:p>
        </w:tc>
        <w:tc>
          <w:tcPr>
            <w:tcW w:w="2610" w:type="dxa"/>
            <w:tcBorders>
              <w:top w:val="single" w:sz="4" w:space="0" w:color="95B3D7"/>
              <w:left w:val="nil"/>
              <w:bottom w:val="single" w:sz="4" w:space="0" w:color="95B3D7"/>
              <w:right w:val="nil"/>
            </w:tcBorders>
          </w:tcPr>
          <w:p w:rsidR="001A7E5C" w:rsidRPr="00847BAD" w:rsidRDefault="007628B1" w:rsidP="007628B1">
            <w:pPr>
              <w:spacing w:line="360" w:lineRule="auto"/>
              <w:rPr>
                <w:rFonts w:asciiTheme="minorHAnsi" w:hAnsiTheme="minorHAnsi" w:cstheme="minorHAnsi"/>
                <w:color w:val="000000"/>
              </w:rPr>
            </w:pPr>
            <w:r>
              <w:rPr>
                <w:rFonts w:asciiTheme="minorHAnsi" w:hAnsiTheme="minorHAnsi" w:cstheme="minorHAnsi"/>
                <w:color w:val="000000"/>
                <w:sz w:val="22"/>
                <w:szCs w:val="22"/>
              </w:rPr>
              <w:t>179</w:t>
            </w:r>
          </w:p>
        </w:tc>
        <w:tc>
          <w:tcPr>
            <w:tcW w:w="1515" w:type="dxa"/>
            <w:tcBorders>
              <w:top w:val="single" w:sz="4" w:space="0" w:color="95B3D7"/>
              <w:left w:val="nil"/>
              <w:bottom w:val="single" w:sz="4" w:space="0" w:color="95B3D7"/>
              <w:right w:val="nil"/>
            </w:tcBorders>
          </w:tcPr>
          <w:p w:rsidR="001A7E5C" w:rsidRPr="00847BAD" w:rsidRDefault="00D832BA" w:rsidP="00D832BA">
            <w:pPr>
              <w:spacing w:line="360" w:lineRule="auto"/>
              <w:rPr>
                <w:rFonts w:asciiTheme="minorHAnsi" w:hAnsiTheme="minorHAnsi" w:cstheme="minorHAnsi"/>
                <w:color w:val="000000"/>
              </w:rPr>
            </w:pPr>
            <w:r>
              <w:rPr>
                <w:rFonts w:asciiTheme="minorHAnsi" w:hAnsiTheme="minorHAnsi" w:cstheme="minorHAnsi"/>
                <w:color w:val="000000"/>
                <w:sz w:val="22"/>
                <w:szCs w:val="22"/>
              </w:rPr>
              <w:t>$258.73</w:t>
            </w:r>
          </w:p>
        </w:tc>
        <w:tc>
          <w:tcPr>
            <w:tcW w:w="1515" w:type="dxa"/>
            <w:tcBorders>
              <w:top w:val="single" w:sz="4" w:space="0" w:color="95B3D7"/>
              <w:left w:val="nil"/>
              <w:bottom w:val="single" w:sz="4" w:space="0" w:color="95B3D7"/>
              <w:right w:val="single" w:sz="4" w:space="0" w:color="95B3D7"/>
            </w:tcBorders>
            <w:shd w:val="clear" w:color="auto" w:fill="auto"/>
            <w:noWrap/>
            <w:vAlign w:val="bottom"/>
            <w:hideMark/>
          </w:tcPr>
          <w:p w:rsidR="001A7E5C" w:rsidRPr="00847BAD" w:rsidRDefault="001A7E5C" w:rsidP="00847BAD">
            <w:pPr>
              <w:spacing w:line="360" w:lineRule="auto"/>
              <w:jc w:val="right"/>
              <w:rPr>
                <w:rFonts w:asciiTheme="minorHAnsi" w:hAnsiTheme="minorHAnsi" w:cstheme="minorHAnsi"/>
                <w:color w:val="000000"/>
              </w:rPr>
            </w:pPr>
            <w:r w:rsidRPr="00847BAD">
              <w:rPr>
                <w:rFonts w:asciiTheme="minorHAnsi" w:hAnsiTheme="minorHAnsi" w:cstheme="minorHAnsi"/>
                <w:color w:val="000000"/>
                <w:sz w:val="22"/>
                <w:szCs w:val="22"/>
              </w:rPr>
              <w:t>$  46,312.66</w:t>
            </w:r>
          </w:p>
        </w:tc>
      </w:tr>
      <w:tr w:rsidR="001A7E5C" w:rsidRPr="00847BAD" w:rsidTr="001A7E5C">
        <w:trPr>
          <w:trHeight w:val="197"/>
        </w:trPr>
        <w:tc>
          <w:tcPr>
            <w:tcW w:w="2445" w:type="dxa"/>
            <w:tcBorders>
              <w:top w:val="single" w:sz="4" w:space="0" w:color="95B3D7"/>
              <w:left w:val="single" w:sz="4" w:space="0" w:color="95B3D7"/>
              <w:bottom w:val="single" w:sz="4" w:space="0" w:color="95B3D7"/>
              <w:right w:val="nil"/>
            </w:tcBorders>
            <w:shd w:val="clear" w:color="DCE6F1" w:fill="DCE6F1"/>
            <w:noWrap/>
            <w:vAlign w:val="bottom"/>
            <w:hideMark/>
          </w:tcPr>
          <w:p w:rsidR="001A7E5C" w:rsidRPr="00847BAD" w:rsidRDefault="001A7E5C" w:rsidP="00847BAD">
            <w:pPr>
              <w:spacing w:line="360" w:lineRule="auto"/>
              <w:rPr>
                <w:rFonts w:asciiTheme="minorHAnsi" w:hAnsiTheme="minorHAnsi" w:cstheme="minorHAnsi"/>
                <w:b/>
                <w:bCs/>
                <w:color w:val="000000"/>
              </w:rPr>
            </w:pPr>
            <w:r w:rsidRPr="00847BAD">
              <w:rPr>
                <w:rFonts w:asciiTheme="minorHAnsi" w:hAnsiTheme="minorHAnsi" w:cstheme="minorHAnsi"/>
                <w:b/>
                <w:bCs/>
                <w:color w:val="000000"/>
                <w:sz w:val="22"/>
                <w:szCs w:val="22"/>
              </w:rPr>
              <w:t xml:space="preserve">Total </w:t>
            </w:r>
          </w:p>
        </w:tc>
        <w:tc>
          <w:tcPr>
            <w:tcW w:w="2610" w:type="dxa"/>
            <w:tcBorders>
              <w:top w:val="single" w:sz="4" w:space="0" w:color="95B3D7"/>
              <w:left w:val="nil"/>
              <w:bottom w:val="single" w:sz="4" w:space="0" w:color="95B3D7"/>
              <w:right w:val="nil"/>
            </w:tcBorders>
            <w:shd w:val="clear" w:color="DCE6F1" w:fill="DCE6F1"/>
          </w:tcPr>
          <w:p w:rsidR="001A7E5C" w:rsidRPr="00847BAD" w:rsidRDefault="00D832BA" w:rsidP="00D832BA">
            <w:pPr>
              <w:spacing w:line="360" w:lineRule="auto"/>
              <w:rPr>
                <w:rFonts w:asciiTheme="minorHAnsi" w:hAnsiTheme="minorHAnsi" w:cstheme="minorHAnsi"/>
                <w:b/>
                <w:bCs/>
                <w:color w:val="000000"/>
              </w:rPr>
            </w:pPr>
            <w:r>
              <w:rPr>
                <w:rFonts w:asciiTheme="minorHAnsi" w:hAnsiTheme="minorHAnsi" w:cstheme="minorHAnsi"/>
                <w:b/>
                <w:bCs/>
                <w:color w:val="000000"/>
                <w:sz w:val="22"/>
                <w:szCs w:val="22"/>
              </w:rPr>
              <w:t>1263</w:t>
            </w:r>
          </w:p>
        </w:tc>
        <w:tc>
          <w:tcPr>
            <w:tcW w:w="1515" w:type="dxa"/>
            <w:tcBorders>
              <w:top w:val="single" w:sz="4" w:space="0" w:color="95B3D7"/>
              <w:left w:val="nil"/>
              <w:bottom w:val="single" w:sz="4" w:space="0" w:color="95B3D7"/>
              <w:right w:val="nil"/>
            </w:tcBorders>
            <w:shd w:val="clear" w:color="DCE6F1" w:fill="DCE6F1"/>
          </w:tcPr>
          <w:p w:rsidR="00D832BA" w:rsidRPr="00847BAD" w:rsidRDefault="00D832BA" w:rsidP="00D832BA">
            <w:pPr>
              <w:spacing w:line="360" w:lineRule="auto"/>
              <w:rPr>
                <w:rFonts w:asciiTheme="minorHAnsi" w:hAnsiTheme="minorHAnsi" w:cstheme="minorHAnsi"/>
                <w:b/>
                <w:bCs/>
                <w:color w:val="000000"/>
              </w:rPr>
            </w:pPr>
            <w:r>
              <w:rPr>
                <w:rFonts w:asciiTheme="minorHAnsi" w:hAnsiTheme="minorHAnsi" w:cstheme="minorHAnsi"/>
                <w:b/>
                <w:bCs/>
                <w:color w:val="000000"/>
                <w:sz w:val="22"/>
                <w:szCs w:val="22"/>
              </w:rPr>
              <w:t>$47.50</w:t>
            </w:r>
          </w:p>
        </w:tc>
        <w:tc>
          <w:tcPr>
            <w:tcW w:w="1515" w:type="dxa"/>
            <w:tcBorders>
              <w:top w:val="single" w:sz="4" w:space="0" w:color="95B3D7"/>
              <w:left w:val="nil"/>
              <w:bottom w:val="single" w:sz="4" w:space="0" w:color="95B3D7"/>
              <w:right w:val="single" w:sz="4" w:space="0" w:color="95B3D7"/>
            </w:tcBorders>
            <w:shd w:val="clear" w:color="DCE6F1" w:fill="DCE6F1"/>
            <w:noWrap/>
            <w:vAlign w:val="bottom"/>
            <w:hideMark/>
          </w:tcPr>
          <w:p w:rsidR="001A7E5C" w:rsidRPr="00847BAD" w:rsidRDefault="001A7E5C" w:rsidP="00847BAD">
            <w:pPr>
              <w:spacing w:line="360" w:lineRule="auto"/>
              <w:jc w:val="right"/>
              <w:rPr>
                <w:rFonts w:asciiTheme="minorHAnsi" w:hAnsiTheme="minorHAnsi" w:cstheme="minorHAnsi"/>
                <w:b/>
                <w:bCs/>
                <w:color w:val="000000"/>
              </w:rPr>
            </w:pPr>
            <w:r w:rsidRPr="00847BAD">
              <w:rPr>
                <w:rFonts w:asciiTheme="minorHAnsi" w:hAnsiTheme="minorHAnsi" w:cstheme="minorHAnsi"/>
                <w:b/>
                <w:bCs/>
                <w:color w:val="000000"/>
                <w:sz w:val="22"/>
                <w:szCs w:val="22"/>
              </w:rPr>
              <w:t>$  59,997.03</w:t>
            </w:r>
          </w:p>
        </w:tc>
      </w:tr>
    </w:tbl>
    <w:p w:rsidR="006E53C6" w:rsidRPr="00847BAD" w:rsidRDefault="006E53C6" w:rsidP="00847BAD">
      <w:pPr>
        <w:spacing w:line="360" w:lineRule="auto"/>
        <w:rPr>
          <w:rFonts w:asciiTheme="minorHAnsi" w:hAnsiTheme="minorHAnsi" w:cstheme="minorHAnsi"/>
          <w:sz w:val="22"/>
          <w:szCs w:val="22"/>
        </w:rPr>
      </w:pPr>
    </w:p>
    <w:p w:rsidR="001573B9" w:rsidRDefault="001573B9" w:rsidP="00847BAD">
      <w:pPr>
        <w:spacing w:line="360" w:lineRule="auto"/>
        <w:jc w:val="center"/>
        <w:rPr>
          <w:rFonts w:asciiTheme="minorHAnsi" w:hAnsiTheme="minorHAnsi" w:cstheme="minorHAnsi"/>
          <w:b/>
          <w:sz w:val="22"/>
          <w:szCs w:val="22"/>
        </w:rPr>
      </w:pPr>
    </w:p>
    <w:p w:rsidR="006E53C6" w:rsidRPr="00847BAD" w:rsidRDefault="006E53C6" w:rsidP="00847BAD">
      <w:pPr>
        <w:spacing w:line="360" w:lineRule="auto"/>
        <w:jc w:val="center"/>
        <w:rPr>
          <w:rFonts w:asciiTheme="minorHAnsi" w:hAnsiTheme="minorHAnsi" w:cstheme="minorHAnsi"/>
          <w:b/>
          <w:sz w:val="22"/>
          <w:szCs w:val="22"/>
        </w:rPr>
      </w:pPr>
      <w:r w:rsidRPr="00847BAD">
        <w:rPr>
          <w:rFonts w:asciiTheme="minorHAnsi" w:hAnsiTheme="minorHAnsi" w:cstheme="minorHAnsi"/>
          <w:b/>
          <w:sz w:val="22"/>
          <w:szCs w:val="22"/>
        </w:rPr>
        <w:t>YBP and Ebrary Pilot</w:t>
      </w:r>
    </w:p>
    <w:p w:rsidR="006E53C6" w:rsidRPr="00847BAD" w:rsidRDefault="006E53C6" w:rsidP="00847BAD">
      <w:pPr>
        <w:spacing w:line="360" w:lineRule="auto"/>
        <w:jc w:val="center"/>
        <w:rPr>
          <w:rFonts w:asciiTheme="minorHAnsi" w:hAnsiTheme="minorHAnsi" w:cstheme="minorHAnsi"/>
          <w:b/>
          <w:sz w:val="22"/>
          <w:szCs w:val="22"/>
        </w:rPr>
      </w:pPr>
      <w:r w:rsidRPr="00847BAD">
        <w:rPr>
          <w:rFonts w:asciiTheme="minorHAnsi" w:hAnsiTheme="minorHAnsi" w:cstheme="minorHAnsi"/>
          <w:b/>
          <w:sz w:val="22"/>
          <w:szCs w:val="22"/>
        </w:rPr>
        <w:t>Fall 2012</w:t>
      </w:r>
      <w:r w:rsidR="000B2C9D">
        <w:rPr>
          <w:rFonts w:asciiTheme="minorHAnsi" w:hAnsiTheme="minorHAnsi" w:cstheme="minorHAnsi"/>
          <w:b/>
          <w:sz w:val="22"/>
          <w:szCs w:val="22"/>
        </w:rPr>
        <w:t>: September 1</w:t>
      </w:r>
      <w:r w:rsidR="005623DE">
        <w:rPr>
          <w:rFonts w:asciiTheme="minorHAnsi" w:hAnsiTheme="minorHAnsi" w:cstheme="minorHAnsi"/>
          <w:b/>
          <w:sz w:val="22"/>
          <w:szCs w:val="22"/>
        </w:rPr>
        <w:t>0</w:t>
      </w:r>
      <w:r w:rsidR="000B2C9D">
        <w:rPr>
          <w:rFonts w:asciiTheme="minorHAnsi" w:hAnsiTheme="minorHAnsi" w:cstheme="minorHAnsi"/>
          <w:b/>
          <w:sz w:val="22"/>
          <w:szCs w:val="22"/>
        </w:rPr>
        <w:t>, 2012-</w:t>
      </w:r>
    </w:p>
    <w:p w:rsidR="006E53C6" w:rsidRPr="00847BAD" w:rsidRDefault="006E53C6" w:rsidP="00847BAD">
      <w:pPr>
        <w:pStyle w:val="ListParagraph"/>
        <w:spacing w:line="360" w:lineRule="auto"/>
        <w:ind w:left="0"/>
        <w:rPr>
          <w:rFonts w:cstheme="minorHAnsi"/>
        </w:rPr>
      </w:pPr>
    </w:p>
    <w:p w:rsidR="006E53C6" w:rsidRPr="00847BAD" w:rsidRDefault="006E53C6" w:rsidP="00847BAD">
      <w:pPr>
        <w:pStyle w:val="ListParagraph"/>
        <w:spacing w:line="360" w:lineRule="auto"/>
        <w:ind w:left="0"/>
        <w:rPr>
          <w:rFonts w:cstheme="minorHAnsi"/>
        </w:rPr>
      </w:pPr>
      <w:r w:rsidRPr="00847BAD">
        <w:rPr>
          <w:rFonts w:cstheme="minorHAnsi"/>
        </w:rPr>
        <w:t xml:space="preserve">During the EBL pilot Eddie was approached by Ebrary to conduct a third PDA pilot.  Since YBP works with both EBL and Ebrary it was determined that a third pilot was possible without needing to open the RFP process again. The PDA committee has been working with Ebrary to set up the next pilot for the fall semester of 2012. </w:t>
      </w:r>
    </w:p>
    <w:p w:rsidR="006E53C6" w:rsidRPr="00847BAD" w:rsidRDefault="006E53C6" w:rsidP="00847BAD">
      <w:pPr>
        <w:pStyle w:val="ListParagraph"/>
        <w:spacing w:line="360" w:lineRule="auto"/>
        <w:ind w:left="0"/>
        <w:rPr>
          <w:rFonts w:cstheme="minorHAnsi"/>
        </w:rPr>
      </w:pPr>
    </w:p>
    <w:p w:rsidR="006E53C6" w:rsidRPr="00847BAD" w:rsidRDefault="006E53C6" w:rsidP="00847BAD">
      <w:pPr>
        <w:pStyle w:val="ListParagraph"/>
        <w:spacing w:line="360" w:lineRule="auto"/>
        <w:ind w:left="0"/>
        <w:rPr>
          <w:rFonts w:cstheme="minorHAnsi"/>
        </w:rPr>
      </w:pPr>
      <w:r w:rsidRPr="00847BAD">
        <w:rPr>
          <w:rFonts w:cstheme="minorHAnsi"/>
        </w:rPr>
        <w:t xml:space="preserve">This is what has been established as of August </w:t>
      </w:r>
      <w:r w:rsidR="001A7E5C">
        <w:rPr>
          <w:rFonts w:cstheme="minorHAnsi"/>
        </w:rPr>
        <w:t>28</w:t>
      </w:r>
      <w:r w:rsidR="005623DE">
        <w:rPr>
          <w:rFonts w:cstheme="minorHAnsi"/>
        </w:rPr>
        <w:t>, 2012</w:t>
      </w:r>
    </w:p>
    <w:p w:rsidR="006E53C6" w:rsidRPr="00847BAD" w:rsidRDefault="006E53C6" w:rsidP="00847BAD">
      <w:pPr>
        <w:pStyle w:val="ListParagraph"/>
        <w:numPr>
          <w:ilvl w:val="0"/>
          <w:numId w:val="5"/>
        </w:numPr>
        <w:spacing w:line="360" w:lineRule="auto"/>
        <w:rPr>
          <w:rFonts w:cstheme="minorHAnsi"/>
        </w:rPr>
      </w:pPr>
      <w:r w:rsidRPr="00847BAD">
        <w:rPr>
          <w:rFonts w:cstheme="minorHAnsi"/>
        </w:rPr>
        <w:t>$60,000 onetime money has been approved</w:t>
      </w:r>
    </w:p>
    <w:p w:rsidR="006E53C6" w:rsidRPr="00847BAD" w:rsidRDefault="006E53C6" w:rsidP="00847BAD">
      <w:pPr>
        <w:pStyle w:val="ListParagraph"/>
        <w:numPr>
          <w:ilvl w:val="0"/>
          <w:numId w:val="5"/>
        </w:numPr>
        <w:spacing w:line="360" w:lineRule="auto"/>
        <w:rPr>
          <w:rFonts w:cstheme="minorHAnsi"/>
        </w:rPr>
      </w:pPr>
      <w:r w:rsidRPr="00847BAD">
        <w:rPr>
          <w:rFonts w:cstheme="minorHAnsi"/>
        </w:rPr>
        <w:t>The YBP profile established for the EBL pilot will be implemented</w:t>
      </w:r>
    </w:p>
    <w:p w:rsidR="006E53C6" w:rsidRPr="00847BAD" w:rsidRDefault="006E53C6" w:rsidP="00847BAD">
      <w:pPr>
        <w:pStyle w:val="ListParagraph"/>
        <w:numPr>
          <w:ilvl w:val="0"/>
          <w:numId w:val="5"/>
        </w:numPr>
        <w:spacing w:line="360" w:lineRule="auto"/>
        <w:rPr>
          <w:rFonts w:cstheme="minorHAnsi"/>
        </w:rPr>
      </w:pPr>
      <w:r w:rsidRPr="00847BAD">
        <w:rPr>
          <w:rFonts w:cstheme="minorHAnsi"/>
        </w:rPr>
        <w:t>Proposed start date: September 1</w:t>
      </w:r>
      <w:r w:rsidR="001A7E5C">
        <w:rPr>
          <w:rFonts w:cstheme="minorHAnsi"/>
        </w:rPr>
        <w:t>0</w:t>
      </w:r>
      <w:r w:rsidRPr="00847BAD">
        <w:rPr>
          <w:rFonts w:cstheme="minorHAnsi"/>
        </w:rPr>
        <w:t>, 2012</w:t>
      </w:r>
    </w:p>
    <w:p w:rsidR="006E53C6" w:rsidRPr="00847BAD" w:rsidRDefault="006E53C6" w:rsidP="00847BAD">
      <w:pPr>
        <w:pStyle w:val="ListParagraph"/>
        <w:numPr>
          <w:ilvl w:val="0"/>
          <w:numId w:val="5"/>
        </w:numPr>
        <w:spacing w:line="360" w:lineRule="auto"/>
        <w:rPr>
          <w:rFonts w:cstheme="minorHAnsi"/>
        </w:rPr>
      </w:pPr>
      <w:r w:rsidRPr="00847BAD">
        <w:rPr>
          <w:rFonts w:cstheme="minorHAnsi"/>
        </w:rPr>
        <w:t>Publishers are currently being contacted</w:t>
      </w:r>
    </w:p>
    <w:p w:rsidR="006E53C6" w:rsidRPr="00847BAD" w:rsidRDefault="006E53C6" w:rsidP="00847BAD">
      <w:pPr>
        <w:pStyle w:val="ListParagraph"/>
        <w:numPr>
          <w:ilvl w:val="0"/>
          <w:numId w:val="5"/>
        </w:numPr>
        <w:spacing w:line="360" w:lineRule="auto"/>
        <w:rPr>
          <w:rFonts w:cstheme="minorHAnsi"/>
        </w:rPr>
      </w:pPr>
      <w:r w:rsidRPr="00847BAD">
        <w:rPr>
          <w:rFonts w:cstheme="minorHAnsi"/>
        </w:rPr>
        <w:t>Contracts are being settled with the Chancellor’s Office</w:t>
      </w:r>
    </w:p>
    <w:p w:rsidR="006E53C6" w:rsidRPr="00847BAD" w:rsidRDefault="006E53C6" w:rsidP="00847BAD">
      <w:pPr>
        <w:pStyle w:val="ListParagraph"/>
        <w:numPr>
          <w:ilvl w:val="0"/>
          <w:numId w:val="5"/>
        </w:numPr>
        <w:spacing w:line="360" w:lineRule="auto"/>
        <w:rPr>
          <w:rFonts w:cstheme="minorHAnsi"/>
        </w:rPr>
      </w:pPr>
      <w:r w:rsidRPr="00847BAD">
        <w:rPr>
          <w:rFonts w:cstheme="minorHAnsi"/>
        </w:rPr>
        <w:t>Ebrary uses 856 proxy authentication</w:t>
      </w:r>
    </w:p>
    <w:p w:rsidR="006E53C6" w:rsidRPr="00847BAD" w:rsidRDefault="001A7E5C" w:rsidP="00847BAD">
      <w:pPr>
        <w:pStyle w:val="ListParagraph"/>
        <w:numPr>
          <w:ilvl w:val="0"/>
          <w:numId w:val="5"/>
        </w:numPr>
        <w:spacing w:line="360" w:lineRule="auto"/>
        <w:rPr>
          <w:rFonts w:cstheme="minorHAnsi"/>
        </w:rPr>
      </w:pPr>
      <w:r>
        <w:rPr>
          <w:rFonts w:cstheme="minorHAnsi"/>
        </w:rPr>
        <w:t>The multiplier depends on the publisher at either 3 or 3.2.</w:t>
      </w:r>
    </w:p>
    <w:p w:rsidR="006E53C6" w:rsidRPr="00847BAD" w:rsidRDefault="006E53C6" w:rsidP="00847BAD">
      <w:pPr>
        <w:pStyle w:val="ListParagraph"/>
        <w:numPr>
          <w:ilvl w:val="0"/>
          <w:numId w:val="5"/>
        </w:numPr>
        <w:spacing w:line="360" w:lineRule="auto"/>
        <w:rPr>
          <w:rFonts w:cstheme="minorHAnsi"/>
        </w:rPr>
      </w:pPr>
      <w:r w:rsidRPr="00847BAD">
        <w:rPr>
          <w:rFonts w:cstheme="minorHAnsi"/>
        </w:rPr>
        <w:t>The third hit will trigger a purchase</w:t>
      </w:r>
    </w:p>
    <w:p w:rsidR="006E53C6" w:rsidRPr="00847BAD" w:rsidRDefault="006E53C6" w:rsidP="00847BAD">
      <w:pPr>
        <w:pStyle w:val="ListParagraph"/>
        <w:numPr>
          <w:ilvl w:val="0"/>
          <w:numId w:val="5"/>
        </w:numPr>
        <w:spacing w:line="360" w:lineRule="auto"/>
        <w:rPr>
          <w:rFonts w:cstheme="minorHAnsi"/>
        </w:rPr>
      </w:pPr>
      <w:r w:rsidRPr="00847BAD">
        <w:rPr>
          <w:rFonts w:cstheme="minorHAnsi"/>
        </w:rPr>
        <w:t>Access is still being discussed but a multi user agreement will be needed for the CSU consortium</w:t>
      </w:r>
    </w:p>
    <w:p w:rsidR="006E53C6" w:rsidRDefault="006E53C6" w:rsidP="00847BAD">
      <w:pPr>
        <w:pStyle w:val="ListParagraph"/>
        <w:numPr>
          <w:ilvl w:val="0"/>
          <w:numId w:val="5"/>
        </w:numPr>
        <w:spacing w:line="360" w:lineRule="auto"/>
        <w:rPr>
          <w:rFonts w:cstheme="minorHAnsi"/>
        </w:rPr>
      </w:pPr>
      <w:r w:rsidRPr="00847BAD">
        <w:rPr>
          <w:rFonts w:cstheme="minorHAnsi"/>
        </w:rPr>
        <w:t xml:space="preserve">Use of a book (Short Term Loans and purchase) is calculated as use of a book for more than 10 </w:t>
      </w:r>
      <w:r w:rsidR="001A7E5C">
        <w:rPr>
          <w:rFonts w:cstheme="minorHAnsi"/>
        </w:rPr>
        <w:t>minutes, viewing 10 or more pages, printing or downloading</w:t>
      </w:r>
    </w:p>
    <w:p w:rsidR="001A7E5C" w:rsidRDefault="001A7E5C" w:rsidP="00847BAD">
      <w:pPr>
        <w:pStyle w:val="ListParagraph"/>
        <w:numPr>
          <w:ilvl w:val="0"/>
          <w:numId w:val="5"/>
        </w:numPr>
        <w:spacing w:line="360" w:lineRule="auto"/>
        <w:rPr>
          <w:rFonts w:cstheme="minorHAnsi"/>
        </w:rPr>
      </w:pPr>
      <w:r>
        <w:rPr>
          <w:rFonts w:cstheme="minorHAnsi"/>
        </w:rPr>
        <w:t>Calculation for final purchase is:</w:t>
      </w:r>
    </w:p>
    <w:p w:rsidR="001A7E5C" w:rsidRPr="00847BAD" w:rsidRDefault="001A7E5C" w:rsidP="001A7E5C">
      <w:pPr>
        <w:pStyle w:val="ListParagraph"/>
        <w:spacing w:line="360" w:lineRule="auto"/>
        <w:ind w:left="1440"/>
        <w:rPr>
          <w:rFonts w:cstheme="minorHAnsi"/>
        </w:rPr>
      </w:pPr>
      <w:r>
        <w:rPr>
          <w:rFonts w:cstheme="minorHAnsi"/>
        </w:rPr>
        <w:t>(10% of 1.25 X list price of book) + (10% of 1.25 X list price) + (3 X 1.25 X list price of book)</w:t>
      </w:r>
    </w:p>
    <w:p w:rsidR="00EB74DC" w:rsidRPr="00EB74DC" w:rsidRDefault="00EB74DC" w:rsidP="00EB74DC">
      <w:pPr>
        <w:spacing w:line="360" w:lineRule="auto"/>
        <w:jc w:val="center"/>
        <w:rPr>
          <w:rFonts w:asciiTheme="minorHAnsi" w:hAnsiTheme="minorHAnsi" w:cstheme="minorHAnsi"/>
          <w:b/>
          <w:sz w:val="28"/>
          <w:szCs w:val="28"/>
        </w:rPr>
      </w:pPr>
      <w:r w:rsidRPr="00EB74DC">
        <w:rPr>
          <w:rFonts w:asciiTheme="minorHAnsi" w:hAnsiTheme="minorHAnsi" w:cstheme="minorHAnsi"/>
          <w:b/>
          <w:sz w:val="28"/>
          <w:szCs w:val="28"/>
        </w:rPr>
        <w:lastRenderedPageBreak/>
        <w:t>Assessment</w:t>
      </w:r>
    </w:p>
    <w:p w:rsidR="00EB74DC" w:rsidRPr="00EF69CA" w:rsidRDefault="006E53C6" w:rsidP="00EB74DC">
      <w:pPr>
        <w:spacing w:line="360" w:lineRule="auto"/>
        <w:jc w:val="center"/>
        <w:rPr>
          <w:rFonts w:asciiTheme="minorHAnsi" w:hAnsiTheme="minorHAnsi" w:cstheme="minorHAnsi"/>
          <w:b/>
          <w:sz w:val="36"/>
          <w:szCs w:val="36"/>
        </w:rPr>
      </w:pPr>
      <w:r w:rsidRPr="00EF69CA">
        <w:rPr>
          <w:rFonts w:asciiTheme="minorHAnsi" w:hAnsiTheme="minorHAnsi" w:cstheme="minorHAnsi"/>
          <w:b/>
          <w:sz w:val="36"/>
          <w:szCs w:val="36"/>
        </w:rPr>
        <w:t>Coutts/MyiLibrary</w:t>
      </w:r>
      <w:r w:rsidR="00EB74DC" w:rsidRPr="00EF69CA">
        <w:rPr>
          <w:rFonts w:asciiTheme="minorHAnsi" w:hAnsiTheme="minorHAnsi" w:cstheme="minorHAnsi"/>
          <w:b/>
          <w:sz w:val="36"/>
          <w:szCs w:val="36"/>
        </w:rPr>
        <w:t xml:space="preserve"> Statistics: Subjects</w:t>
      </w:r>
      <w:r w:rsidR="009870CE" w:rsidRPr="00EF69CA">
        <w:rPr>
          <w:rFonts w:asciiTheme="minorHAnsi" w:hAnsiTheme="minorHAnsi" w:cstheme="minorHAnsi"/>
          <w:b/>
          <w:sz w:val="36"/>
          <w:szCs w:val="36"/>
        </w:rPr>
        <w:t>- Table</w:t>
      </w:r>
    </w:p>
    <w:tbl>
      <w:tblPr>
        <w:tblStyle w:val="LightShading-Accent1"/>
        <w:tblW w:w="9903" w:type="dxa"/>
        <w:tblLook w:val="04A0" w:firstRow="1" w:lastRow="0" w:firstColumn="1" w:lastColumn="0" w:noHBand="0" w:noVBand="1"/>
      </w:tblPr>
      <w:tblGrid>
        <w:gridCol w:w="3078"/>
        <w:gridCol w:w="360"/>
        <w:gridCol w:w="1530"/>
        <w:gridCol w:w="1800"/>
        <w:gridCol w:w="3135"/>
      </w:tblGrid>
      <w:tr w:rsidR="00EB74DC" w:rsidRPr="00847BAD" w:rsidTr="00EB74DC">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438" w:type="dxa"/>
            <w:gridSpan w:val="2"/>
          </w:tcPr>
          <w:p w:rsidR="006E53C6" w:rsidRPr="00847BAD" w:rsidRDefault="00EB74DC" w:rsidP="00847BAD">
            <w:pPr>
              <w:tabs>
                <w:tab w:val="left" w:pos="90"/>
              </w:tabs>
              <w:spacing w:line="360" w:lineRule="auto"/>
              <w:rPr>
                <w:rFonts w:asciiTheme="minorHAnsi" w:hAnsiTheme="minorHAnsi" w:cstheme="minorHAnsi"/>
                <w:b w:val="0"/>
              </w:rPr>
            </w:pPr>
            <w:r>
              <w:rPr>
                <w:rFonts w:asciiTheme="minorHAnsi" w:hAnsiTheme="minorHAnsi" w:cstheme="minorHAnsi"/>
                <w:b w:val="0"/>
              </w:rPr>
              <w:t>LC Call Number</w:t>
            </w:r>
          </w:p>
        </w:tc>
        <w:tc>
          <w:tcPr>
            <w:tcW w:w="1530" w:type="dxa"/>
          </w:tcPr>
          <w:p w:rsidR="006E53C6" w:rsidRPr="00847BAD" w:rsidRDefault="006E53C6" w:rsidP="00847BAD">
            <w:pPr>
              <w:tabs>
                <w:tab w:val="left" w:pos="90"/>
              </w:tabs>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847BAD">
              <w:rPr>
                <w:rFonts w:asciiTheme="minorHAnsi" w:hAnsiTheme="minorHAnsi" w:cstheme="minorHAnsi"/>
                <w:b w:val="0"/>
              </w:rPr>
              <w:t>Titles Loaded</w:t>
            </w:r>
          </w:p>
        </w:tc>
        <w:tc>
          <w:tcPr>
            <w:tcW w:w="1800" w:type="dxa"/>
          </w:tcPr>
          <w:p w:rsidR="006E53C6" w:rsidRPr="00847BAD" w:rsidRDefault="006E53C6" w:rsidP="00847BAD">
            <w:pPr>
              <w:tabs>
                <w:tab w:val="left" w:pos="90"/>
              </w:tabs>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847BAD">
              <w:rPr>
                <w:rFonts w:asciiTheme="minorHAnsi" w:hAnsiTheme="minorHAnsi" w:cstheme="minorHAnsi"/>
                <w:b w:val="0"/>
              </w:rPr>
              <w:t>Titles Purchased</w:t>
            </w:r>
          </w:p>
        </w:tc>
        <w:tc>
          <w:tcPr>
            <w:tcW w:w="3135" w:type="dxa"/>
          </w:tcPr>
          <w:p w:rsidR="006E53C6" w:rsidRPr="00847BAD" w:rsidRDefault="00EB74DC" w:rsidP="00847BAD">
            <w:pPr>
              <w:tabs>
                <w:tab w:val="left" w:pos="90"/>
              </w:tabs>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Pr>
                <w:rFonts w:asciiTheme="minorHAnsi" w:hAnsiTheme="minorHAnsi" w:cstheme="minorHAnsi"/>
                <w:b w:val="0"/>
              </w:rPr>
              <w:t>% of Titles Purchased per LC No.</w:t>
            </w:r>
          </w:p>
        </w:tc>
      </w:tr>
      <w:tr w:rsidR="00EB74DC" w:rsidRPr="00847BAD" w:rsidTr="00EB74D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078" w:type="dxa"/>
            <w:noWrap/>
            <w:hideMark/>
          </w:tcPr>
          <w:p w:rsidR="006E53C6" w:rsidRPr="00847BAD" w:rsidRDefault="006E53C6" w:rsidP="00847BAD">
            <w:pPr>
              <w:tabs>
                <w:tab w:val="left" w:pos="90"/>
              </w:tabs>
              <w:spacing w:line="360" w:lineRule="auto"/>
              <w:rPr>
                <w:rFonts w:asciiTheme="minorHAnsi" w:hAnsiTheme="minorHAnsi" w:cstheme="minorHAnsi"/>
                <w:color w:val="000000"/>
              </w:rPr>
            </w:pPr>
            <w:r w:rsidRPr="00847BAD">
              <w:rPr>
                <w:rFonts w:asciiTheme="minorHAnsi" w:hAnsiTheme="minorHAnsi" w:cstheme="minorHAnsi"/>
                <w:color w:val="000000"/>
              </w:rPr>
              <w:t>H: Social Sciences</w:t>
            </w:r>
          </w:p>
        </w:tc>
        <w:tc>
          <w:tcPr>
            <w:tcW w:w="1890" w:type="dxa"/>
            <w:gridSpan w:val="2"/>
            <w:noWrap/>
            <w:hideMark/>
          </w:tcPr>
          <w:p w:rsidR="006E53C6" w:rsidRPr="00847BAD" w:rsidRDefault="006E53C6" w:rsidP="00847BAD">
            <w:pPr>
              <w:tabs>
                <w:tab w:val="left" w:pos="90"/>
              </w:tabs>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317</w:t>
            </w:r>
          </w:p>
        </w:tc>
        <w:tc>
          <w:tcPr>
            <w:tcW w:w="1800" w:type="dxa"/>
            <w:noWrap/>
            <w:hideMark/>
          </w:tcPr>
          <w:p w:rsidR="006E53C6" w:rsidRPr="00847BAD" w:rsidRDefault="006E53C6" w:rsidP="00847BAD">
            <w:pPr>
              <w:tabs>
                <w:tab w:val="left" w:pos="90"/>
              </w:tabs>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81</w:t>
            </w:r>
          </w:p>
        </w:tc>
        <w:tc>
          <w:tcPr>
            <w:tcW w:w="3135" w:type="dxa"/>
            <w:noWrap/>
            <w:vAlign w:val="bottom"/>
            <w:hideMark/>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25.55%</w:t>
            </w:r>
          </w:p>
        </w:tc>
      </w:tr>
      <w:tr w:rsidR="00EB74DC" w:rsidRPr="00847BAD" w:rsidTr="00EB74DC">
        <w:trPr>
          <w:trHeight w:val="279"/>
        </w:trPr>
        <w:tc>
          <w:tcPr>
            <w:cnfStyle w:val="001000000000" w:firstRow="0" w:lastRow="0" w:firstColumn="1" w:lastColumn="0" w:oddVBand="0" w:evenVBand="0" w:oddHBand="0" w:evenHBand="0" w:firstRowFirstColumn="0" w:firstRowLastColumn="0" w:lastRowFirstColumn="0" w:lastRowLastColumn="0"/>
            <w:tcW w:w="3078" w:type="dxa"/>
            <w:noWrap/>
            <w:hideMark/>
          </w:tcPr>
          <w:p w:rsidR="006E53C6" w:rsidRPr="00847BAD" w:rsidRDefault="006E53C6" w:rsidP="00847BAD">
            <w:pPr>
              <w:tabs>
                <w:tab w:val="left" w:pos="90"/>
              </w:tabs>
              <w:spacing w:line="360" w:lineRule="auto"/>
              <w:rPr>
                <w:rFonts w:asciiTheme="minorHAnsi" w:hAnsiTheme="minorHAnsi" w:cstheme="minorHAnsi"/>
                <w:color w:val="000000"/>
              </w:rPr>
            </w:pPr>
            <w:r w:rsidRPr="00847BAD">
              <w:rPr>
                <w:rFonts w:asciiTheme="minorHAnsi" w:hAnsiTheme="minorHAnsi" w:cstheme="minorHAnsi"/>
                <w:color w:val="000000"/>
              </w:rPr>
              <w:t>P: Language &amp; Literature</w:t>
            </w:r>
          </w:p>
        </w:tc>
        <w:tc>
          <w:tcPr>
            <w:tcW w:w="1890" w:type="dxa"/>
            <w:gridSpan w:val="2"/>
            <w:noWrap/>
            <w:hideMark/>
          </w:tcPr>
          <w:p w:rsidR="006E53C6" w:rsidRPr="00847BAD" w:rsidRDefault="006E53C6" w:rsidP="00847BAD">
            <w:pPr>
              <w:tabs>
                <w:tab w:val="left" w:pos="90"/>
              </w:tabs>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224</w:t>
            </w:r>
          </w:p>
        </w:tc>
        <w:tc>
          <w:tcPr>
            <w:tcW w:w="1800" w:type="dxa"/>
            <w:noWrap/>
            <w:hideMark/>
          </w:tcPr>
          <w:p w:rsidR="006E53C6" w:rsidRPr="00847BAD" w:rsidRDefault="006E53C6" w:rsidP="00847BAD">
            <w:pPr>
              <w:tabs>
                <w:tab w:val="left" w:pos="90"/>
              </w:tabs>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37</w:t>
            </w:r>
          </w:p>
        </w:tc>
        <w:tc>
          <w:tcPr>
            <w:tcW w:w="3135" w:type="dxa"/>
            <w:noWrap/>
            <w:vAlign w:val="bottom"/>
            <w:hideMark/>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16.52%</w:t>
            </w:r>
          </w:p>
        </w:tc>
      </w:tr>
      <w:tr w:rsidR="00EB74DC" w:rsidRPr="00847BAD" w:rsidTr="00EB74D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078" w:type="dxa"/>
            <w:noWrap/>
            <w:hideMark/>
          </w:tcPr>
          <w:p w:rsidR="006E53C6" w:rsidRPr="00847BAD" w:rsidRDefault="006E53C6" w:rsidP="00847BAD">
            <w:pPr>
              <w:tabs>
                <w:tab w:val="left" w:pos="90"/>
              </w:tabs>
              <w:spacing w:line="360" w:lineRule="auto"/>
              <w:rPr>
                <w:rFonts w:asciiTheme="minorHAnsi" w:hAnsiTheme="minorHAnsi" w:cstheme="minorHAnsi"/>
                <w:color w:val="000000"/>
              </w:rPr>
            </w:pPr>
            <w:r w:rsidRPr="00847BAD">
              <w:rPr>
                <w:rFonts w:asciiTheme="minorHAnsi" w:hAnsiTheme="minorHAnsi" w:cstheme="minorHAnsi"/>
                <w:color w:val="000000"/>
              </w:rPr>
              <w:t>C - F: History</w:t>
            </w:r>
          </w:p>
        </w:tc>
        <w:tc>
          <w:tcPr>
            <w:tcW w:w="1890" w:type="dxa"/>
            <w:gridSpan w:val="2"/>
            <w:noWrap/>
            <w:hideMark/>
          </w:tcPr>
          <w:p w:rsidR="006E53C6" w:rsidRPr="00847BAD" w:rsidRDefault="006E53C6" w:rsidP="00847BAD">
            <w:pPr>
              <w:tabs>
                <w:tab w:val="left" w:pos="90"/>
              </w:tabs>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130</w:t>
            </w:r>
          </w:p>
        </w:tc>
        <w:tc>
          <w:tcPr>
            <w:tcW w:w="1800" w:type="dxa"/>
            <w:noWrap/>
            <w:hideMark/>
          </w:tcPr>
          <w:p w:rsidR="006E53C6" w:rsidRPr="00847BAD" w:rsidRDefault="006E53C6" w:rsidP="00847BAD">
            <w:pPr>
              <w:tabs>
                <w:tab w:val="left" w:pos="90"/>
              </w:tabs>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24</w:t>
            </w:r>
          </w:p>
        </w:tc>
        <w:tc>
          <w:tcPr>
            <w:tcW w:w="3135" w:type="dxa"/>
            <w:noWrap/>
            <w:vAlign w:val="bottom"/>
            <w:hideMark/>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18.46%</w:t>
            </w:r>
          </w:p>
        </w:tc>
      </w:tr>
      <w:tr w:rsidR="00EB74DC" w:rsidRPr="00847BAD" w:rsidTr="00EB74DC">
        <w:trPr>
          <w:trHeight w:val="279"/>
        </w:trPr>
        <w:tc>
          <w:tcPr>
            <w:cnfStyle w:val="001000000000" w:firstRow="0" w:lastRow="0" w:firstColumn="1" w:lastColumn="0" w:oddVBand="0" w:evenVBand="0" w:oddHBand="0" w:evenHBand="0" w:firstRowFirstColumn="0" w:firstRowLastColumn="0" w:lastRowFirstColumn="0" w:lastRowLastColumn="0"/>
            <w:tcW w:w="3078" w:type="dxa"/>
            <w:noWrap/>
            <w:hideMark/>
          </w:tcPr>
          <w:p w:rsidR="006E53C6" w:rsidRPr="00847BAD" w:rsidRDefault="006E53C6" w:rsidP="00847BAD">
            <w:pPr>
              <w:tabs>
                <w:tab w:val="left" w:pos="90"/>
              </w:tabs>
              <w:spacing w:line="360" w:lineRule="auto"/>
              <w:rPr>
                <w:rFonts w:asciiTheme="minorHAnsi" w:hAnsiTheme="minorHAnsi" w:cstheme="minorHAnsi"/>
                <w:color w:val="000000"/>
              </w:rPr>
            </w:pPr>
            <w:r w:rsidRPr="00847BAD">
              <w:rPr>
                <w:rFonts w:asciiTheme="minorHAnsi" w:hAnsiTheme="minorHAnsi" w:cstheme="minorHAnsi"/>
                <w:color w:val="000000"/>
              </w:rPr>
              <w:t>J: Political Science</w:t>
            </w:r>
          </w:p>
        </w:tc>
        <w:tc>
          <w:tcPr>
            <w:tcW w:w="1890" w:type="dxa"/>
            <w:gridSpan w:val="2"/>
            <w:noWrap/>
            <w:hideMark/>
          </w:tcPr>
          <w:p w:rsidR="006E53C6" w:rsidRPr="00847BAD" w:rsidRDefault="006E53C6" w:rsidP="00847BAD">
            <w:pPr>
              <w:tabs>
                <w:tab w:val="left" w:pos="90"/>
              </w:tabs>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108</w:t>
            </w:r>
          </w:p>
        </w:tc>
        <w:tc>
          <w:tcPr>
            <w:tcW w:w="1800" w:type="dxa"/>
            <w:noWrap/>
            <w:hideMark/>
          </w:tcPr>
          <w:p w:rsidR="006E53C6" w:rsidRPr="00847BAD" w:rsidRDefault="006E53C6" w:rsidP="00847BAD">
            <w:pPr>
              <w:tabs>
                <w:tab w:val="left" w:pos="90"/>
              </w:tabs>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20</w:t>
            </w:r>
          </w:p>
        </w:tc>
        <w:tc>
          <w:tcPr>
            <w:tcW w:w="3135" w:type="dxa"/>
            <w:noWrap/>
            <w:vAlign w:val="bottom"/>
            <w:hideMark/>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18.52%</w:t>
            </w:r>
          </w:p>
        </w:tc>
      </w:tr>
      <w:tr w:rsidR="00EB74DC" w:rsidRPr="00847BAD" w:rsidTr="00EB74D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078" w:type="dxa"/>
            <w:noWrap/>
            <w:hideMark/>
          </w:tcPr>
          <w:p w:rsidR="006E53C6" w:rsidRPr="00847BAD" w:rsidRDefault="006E53C6" w:rsidP="00847BAD">
            <w:pPr>
              <w:tabs>
                <w:tab w:val="left" w:pos="90"/>
              </w:tabs>
              <w:spacing w:line="360" w:lineRule="auto"/>
              <w:rPr>
                <w:rFonts w:asciiTheme="minorHAnsi" w:hAnsiTheme="minorHAnsi" w:cstheme="minorHAnsi"/>
                <w:color w:val="000000"/>
              </w:rPr>
            </w:pPr>
            <w:r w:rsidRPr="00847BAD">
              <w:rPr>
                <w:rFonts w:asciiTheme="minorHAnsi" w:hAnsiTheme="minorHAnsi" w:cstheme="minorHAnsi"/>
                <w:color w:val="000000"/>
              </w:rPr>
              <w:t>B: Philosophy, Psychology, Religion</w:t>
            </w:r>
          </w:p>
        </w:tc>
        <w:tc>
          <w:tcPr>
            <w:tcW w:w="1890" w:type="dxa"/>
            <w:gridSpan w:val="2"/>
            <w:noWrap/>
            <w:hideMark/>
          </w:tcPr>
          <w:p w:rsidR="006E53C6" w:rsidRPr="00847BAD" w:rsidRDefault="006E53C6" w:rsidP="00847BAD">
            <w:pPr>
              <w:tabs>
                <w:tab w:val="left" w:pos="90"/>
              </w:tabs>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105</w:t>
            </w:r>
          </w:p>
        </w:tc>
        <w:tc>
          <w:tcPr>
            <w:tcW w:w="1800" w:type="dxa"/>
            <w:noWrap/>
            <w:hideMark/>
          </w:tcPr>
          <w:p w:rsidR="006E53C6" w:rsidRPr="00847BAD" w:rsidRDefault="006E53C6" w:rsidP="00847BAD">
            <w:pPr>
              <w:tabs>
                <w:tab w:val="left" w:pos="90"/>
              </w:tabs>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24</w:t>
            </w:r>
          </w:p>
        </w:tc>
        <w:tc>
          <w:tcPr>
            <w:tcW w:w="3135" w:type="dxa"/>
            <w:noWrap/>
            <w:vAlign w:val="bottom"/>
            <w:hideMark/>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22.86%</w:t>
            </w:r>
          </w:p>
        </w:tc>
      </w:tr>
      <w:tr w:rsidR="00EB74DC" w:rsidRPr="00847BAD" w:rsidTr="00EB74DC">
        <w:trPr>
          <w:trHeight w:val="279"/>
        </w:trPr>
        <w:tc>
          <w:tcPr>
            <w:cnfStyle w:val="001000000000" w:firstRow="0" w:lastRow="0" w:firstColumn="1" w:lastColumn="0" w:oddVBand="0" w:evenVBand="0" w:oddHBand="0" w:evenHBand="0" w:firstRowFirstColumn="0" w:firstRowLastColumn="0" w:lastRowFirstColumn="0" w:lastRowLastColumn="0"/>
            <w:tcW w:w="3078" w:type="dxa"/>
            <w:noWrap/>
            <w:hideMark/>
          </w:tcPr>
          <w:p w:rsidR="006E53C6" w:rsidRPr="00847BAD" w:rsidRDefault="006E53C6" w:rsidP="00847BAD">
            <w:pPr>
              <w:tabs>
                <w:tab w:val="left" w:pos="90"/>
              </w:tabs>
              <w:spacing w:line="360" w:lineRule="auto"/>
              <w:rPr>
                <w:rFonts w:asciiTheme="minorHAnsi" w:hAnsiTheme="minorHAnsi" w:cstheme="minorHAnsi"/>
                <w:color w:val="000000"/>
              </w:rPr>
            </w:pPr>
            <w:r w:rsidRPr="00847BAD">
              <w:rPr>
                <w:rFonts w:asciiTheme="minorHAnsi" w:hAnsiTheme="minorHAnsi" w:cstheme="minorHAnsi"/>
                <w:color w:val="000000"/>
              </w:rPr>
              <w:t>L: Education</w:t>
            </w:r>
          </w:p>
        </w:tc>
        <w:tc>
          <w:tcPr>
            <w:tcW w:w="1890" w:type="dxa"/>
            <w:gridSpan w:val="2"/>
            <w:noWrap/>
            <w:hideMark/>
          </w:tcPr>
          <w:p w:rsidR="006E53C6" w:rsidRPr="00847BAD" w:rsidRDefault="006E53C6" w:rsidP="00847BAD">
            <w:pPr>
              <w:tabs>
                <w:tab w:val="left" w:pos="90"/>
              </w:tabs>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65</w:t>
            </w:r>
          </w:p>
        </w:tc>
        <w:tc>
          <w:tcPr>
            <w:tcW w:w="1800" w:type="dxa"/>
            <w:noWrap/>
            <w:hideMark/>
          </w:tcPr>
          <w:p w:rsidR="006E53C6" w:rsidRPr="00847BAD" w:rsidRDefault="006E53C6" w:rsidP="00847BAD">
            <w:pPr>
              <w:tabs>
                <w:tab w:val="left" w:pos="90"/>
              </w:tabs>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19</w:t>
            </w:r>
          </w:p>
        </w:tc>
        <w:tc>
          <w:tcPr>
            <w:tcW w:w="3135" w:type="dxa"/>
            <w:noWrap/>
            <w:vAlign w:val="bottom"/>
            <w:hideMark/>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29.23%</w:t>
            </w:r>
          </w:p>
        </w:tc>
      </w:tr>
      <w:tr w:rsidR="00EB74DC" w:rsidRPr="00847BAD" w:rsidTr="00EB74D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078" w:type="dxa"/>
            <w:noWrap/>
            <w:hideMark/>
          </w:tcPr>
          <w:p w:rsidR="006E53C6" w:rsidRPr="00847BAD" w:rsidRDefault="006E53C6" w:rsidP="00847BAD">
            <w:pPr>
              <w:tabs>
                <w:tab w:val="left" w:pos="90"/>
              </w:tabs>
              <w:spacing w:line="360" w:lineRule="auto"/>
              <w:rPr>
                <w:rFonts w:asciiTheme="minorHAnsi" w:hAnsiTheme="minorHAnsi" w:cstheme="minorHAnsi"/>
                <w:color w:val="000000"/>
              </w:rPr>
            </w:pPr>
            <w:r w:rsidRPr="00847BAD">
              <w:rPr>
                <w:rFonts w:asciiTheme="minorHAnsi" w:hAnsiTheme="minorHAnsi" w:cstheme="minorHAnsi"/>
                <w:color w:val="000000"/>
              </w:rPr>
              <w:t>R: Medicine</w:t>
            </w:r>
          </w:p>
        </w:tc>
        <w:tc>
          <w:tcPr>
            <w:tcW w:w="1890" w:type="dxa"/>
            <w:gridSpan w:val="2"/>
            <w:noWrap/>
            <w:hideMark/>
          </w:tcPr>
          <w:p w:rsidR="006E53C6" w:rsidRPr="00847BAD" w:rsidRDefault="006E53C6" w:rsidP="00847BAD">
            <w:pPr>
              <w:tabs>
                <w:tab w:val="left" w:pos="90"/>
              </w:tabs>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55</w:t>
            </w:r>
          </w:p>
        </w:tc>
        <w:tc>
          <w:tcPr>
            <w:tcW w:w="1800" w:type="dxa"/>
            <w:noWrap/>
            <w:hideMark/>
          </w:tcPr>
          <w:p w:rsidR="006E53C6" w:rsidRPr="00847BAD" w:rsidRDefault="006E53C6" w:rsidP="00847BAD">
            <w:pPr>
              <w:tabs>
                <w:tab w:val="left" w:pos="90"/>
              </w:tabs>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14</w:t>
            </w:r>
          </w:p>
        </w:tc>
        <w:tc>
          <w:tcPr>
            <w:tcW w:w="3135" w:type="dxa"/>
            <w:noWrap/>
            <w:vAlign w:val="bottom"/>
            <w:hideMark/>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25.45%</w:t>
            </w:r>
          </w:p>
        </w:tc>
      </w:tr>
      <w:tr w:rsidR="00EB74DC" w:rsidRPr="00847BAD" w:rsidTr="00EB74DC">
        <w:trPr>
          <w:trHeight w:val="279"/>
        </w:trPr>
        <w:tc>
          <w:tcPr>
            <w:cnfStyle w:val="001000000000" w:firstRow="0" w:lastRow="0" w:firstColumn="1" w:lastColumn="0" w:oddVBand="0" w:evenVBand="0" w:oddHBand="0" w:evenHBand="0" w:firstRowFirstColumn="0" w:firstRowLastColumn="0" w:lastRowFirstColumn="0" w:lastRowLastColumn="0"/>
            <w:tcW w:w="3078" w:type="dxa"/>
            <w:noWrap/>
            <w:hideMark/>
          </w:tcPr>
          <w:p w:rsidR="006E53C6" w:rsidRPr="00847BAD" w:rsidRDefault="006E53C6" w:rsidP="00847BAD">
            <w:pPr>
              <w:tabs>
                <w:tab w:val="left" w:pos="90"/>
              </w:tabs>
              <w:spacing w:line="360" w:lineRule="auto"/>
              <w:rPr>
                <w:rFonts w:asciiTheme="minorHAnsi" w:hAnsiTheme="minorHAnsi" w:cstheme="minorHAnsi"/>
                <w:color w:val="000000"/>
              </w:rPr>
            </w:pPr>
            <w:r w:rsidRPr="00847BAD">
              <w:rPr>
                <w:rFonts w:asciiTheme="minorHAnsi" w:hAnsiTheme="minorHAnsi" w:cstheme="minorHAnsi"/>
                <w:color w:val="000000"/>
              </w:rPr>
              <w:t>K: Law</w:t>
            </w:r>
          </w:p>
        </w:tc>
        <w:tc>
          <w:tcPr>
            <w:tcW w:w="1890" w:type="dxa"/>
            <w:gridSpan w:val="2"/>
            <w:noWrap/>
            <w:hideMark/>
          </w:tcPr>
          <w:p w:rsidR="006E53C6" w:rsidRPr="00847BAD" w:rsidRDefault="006E53C6" w:rsidP="00847BAD">
            <w:pPr>
              <w:tabs>
                <w:tab w:val="left" w:pos="90"/>
              </w:tabs>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53</w:t>
            </w:r>
          </w:p>
        </w:tc>
        <w:tc>
          <w:tcPr>
            <w:tcW w:w="1800" w:type="dxa"/>
            <w:noWrap/>
            <w:hideMark/>
          </w:tcPr>
          <w:p w:rsidR="006E53C6" w:rsidRPr="00847BAD" w:rsidRDefault="006E53C6" w:rsidP="00847BAD">
            <w:pPr>
              <w:tabs>
                <w:tab w:val="left" w:pos="90"/>
              </w:tabs>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4</w:t>
            </w:r>
          </w:p>
        </w:tc>
        <w:tc>
          <w:tcPr>
            <w:tcW w:w="3135" w:type="dxa"/>
            <w:noWrap/>
            <w:vAlign w:val="bottom"/>
            <w:hideMark/>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7.55%</w:t>
            </w:r>
          </w:p>
        </w:tc>
      </w:tr>
      <w:tr w:rsidR="00EB74DC" w:rsidRPr="00847BAD" w:rsidTr="00EB74D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078" w:type="dxa"/>
            <w:noWrap/>
            <w:hideMark/>
          </w:tcPr>
          <w:p w:rsidR="006E53C6" w:rsidRPr="00847BAD" w:rsidRDefault="006E53C6" w:rsidP="00847BAD">
            <w:pPr>
              <w:tabs>
                <w:tab w:val="left" w:pos="90"/>
              </w:tabs>
              <w:spacing w:line="360" w:lineRule="auto"/>
              <w:rPr>
                <w:rFonts w:asciiTheme="minorHAnsi" w:hAnsiTheme="minorHAnsi" w:cstheme="minorHAnsi"/>
                <w:color w:val="000000"/>
              </w:rPr>
            </w:pPr>
            <w:r w:rsidRPr="00847BAD">
              <w:rPr>
                <w:rFonts w:asciiTheme="minorHAnsi" w:hAnsiTheme="minorHAnsi" w:cstheme="minorHAnsi"/>
                <w:color w:val="000000"/>
              </w:rPr>
              <w:t>Q: Science</w:t>
            </w:r>
          </w:p>
        </w:tc>
        <w:tc>
          <w:tcPr>
            <w:tcW w:w="1890" w:type="dxa"/>
            <w:gridSpan w:val="2"/>
            <w:noWrap/>
            <w:hideMark/>
          </w:tcPr>
          <w:p w:rsidR="006E53C6" w:rsidRPr="00847BAD" w:rsidRDefault="006E53C6" w:rsidP="00847BAD">
            <w:pPr>
              <w:tabs>
                <w:tab w:val="left" w:pos="90"/>
              </w:tabs>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39</w:t>
            </w:r>
          </w:p>
        </w:tc>
        <w:tc>
          <w:tcPr>
            <w:tcW w:w="1800" w:type="dxa"/>
            <w:noWrap/>
            <w:hideMark/>
          </w:tcPr>
          <w:p w:rsidR="006E53C6" w:rsidRPr="00847BAD" w:rsidRDefault="006E53C6" w:rsidP="00847BAD">
            <w:pPr>
              <w:tabs>
                <w:tab w:val="left" w:pos="90"/>
              </w:tabs>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6</w:t>
            </w:r>
          </w:p>
        </w:tc>
        <w:tc>
          <w:tcPr>
            <w:tcW w:w="3135" w:type="dxa"/>
            <w:noWrap/>
            <w:vAlign w:val="bottom"/>
            <w:hideMark/>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15.38%</w:t>
            </w:r>
          </w:p>
        </w:tc>
      </w:tr>
      <w:tr w:rsidR="00EB74DC" w:rsidRPr="00847BAD" w:rsidTr="00EB74DC">
        <w:trPr>
          <w:trHeight w:val="279"/>
        </w:trPr>
        <w:tc>
          <w:tcPr>
            <w:cnfStyle w:val="001000000000" w:firstRow="0" w:lastRow="0" w:firstColumn="1" w:lastColumn="0" w:oddVBand="0" w:evenVBand="0" w:oddHBand="0" w:evenHBand="0" w:firstRowFirstColumn="0" w:firstRowLastColumn="0" w:lastRowFirstColumn="0" w:lastRowLastColumn="0"/>
            <w:tcW w:w="3078" w:type="dxa"/>
            <w:noWrap/>
            <w:hideMark/>
          </w:tcPr>
          <w:p w:rsidR="006E53C6" w:rsidRPr="00847BAD" w:rsidRDefault="00EB74DC" w:rsidP="00847BAD">
            <w:pPr>
              <w:tabs>
                <w:tab w:val="left" w:pos="90"/>
              </w:tabs>
              <w:spacing w:line="360" w:lineRule="auto"/>
              <w:rPr>
                <w:rFonts w:asciiTheme="minorHAnsi" w:hAnsiTheme="minorHAnsi" w:cstheme="minorHAnsi"/>
                <w:color w:val="000000"/>
              </w:rPr>
            </w:pPr>
            <w:r>
              <w:rPr>
                <w:rFonts w:asciiTheme="minorHAnsi" w:hAnsiTheme="minorHAnsi" w:cstheme="minorHAnsi"/>
                <w:color w:val="000000"/>
              </w:rPr>
              <w:t xml:space="preserve">G: Geography, Anthropology, </w:t>
            </w:r>
            <w:r w:rsidR="006E53C6" w:rsidRPr="00847BAD">
              <w:rPr>
                <w:rFonts w:asciiTheme="minorHAnsi" w:hAnsiTheme="minorHAnsi" w:cstheme="minorHAnsi"/>
                <w:color w:val="000000"/>
              </w:rPr>
              <w:t>Recreation</w:t>
            </w:r>
          </w:p>
        </w:tc>
        <w:tc>
          <w:tcPr>
            <w:tcW w:w="1890" w:type="dxa"/>
            <w:gridSpan w:val="2"/>
            <w:noWrap/>
            <w:hideMark/>
          </w:tcPr>
          <w:p w:rsidR="006E53C6" w:rsidRPr="00847BAD" w:rsidRDefault="006E53C6" w:rsidP="00847BAD">
            <w:pPr>
              <w:tabs>
                <w:tab w:val="left" w:pos="90"/>
              </w:tabs>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33</w:t>
            </w:r>
          </w:p>
        </w:tc>
        <w:tc>
          <w:tcPr>
            <w:tcW w:w="1800" w:type="dxa"/>
            <w:noWrap/>
            <w:hideMark/>
          </w:tcPr>
          <w:p w:rsidR="006E53C6" w:rsidRPr="00847BAD" w:rsidRDefault="006E53C6" w:rsidP="00847BAD">
            <w:pPr>
              <w:tabs>
                <w:tab w:val="left" w:pos="90"/>
              </w:tabs>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14</w:t>
            </w:r>
          </w:p>
        </w:tc>
        <w:tc>
          <w:tcPr>
            <w:tcW w:w="3135" w:type="dxa"/>
            <w:noWrap/>
            <w:vAlign w:val="bottom"/>
            <w:hideMark/>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42.42%</w:t>
            </w:r>
          </w:p>
        </w:tc>
      </w:tr>
      <w:tr w:rsidR="00EB74DC" w:rsidRPr="00847BAD" w:rsidTr="00EB74D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078" w:type="dxa"/>
            <w:noWrap/>
            <w:hideMark/>
          </w:tcPr>
          <w:p w:rsidR="006E53C6" w:rsidRPr="00847BAD" w:rsidRDefault="006E53C6" w:rsidP="00847BAD">
            <w:pPr>
              <w:tabs>
                <w:tab w:val="left" w:pos="90"/>
              </w:tabs>
              <w:spacing w:line="360" w:lineRule="auto"/>
              <w:rPr>
                <w:rFonts w:asciiTheme="minorHAnsi" w:hAnsiTheme="minorHAnsi" w:cstheme="minorHAnsi"/>
                <w:color w:val="000000"/>
              </w:rPr>
            </w:pPr>
            <w:r w:rsidRPr="00847BAD">
              <w:rPr>
                <w:rFonts w:asciiTheme="minorHAnsi" w:hAnsiTheme="minorHAnsi" w:cstheme="minorHAnsi"/>
                <w:color w:val="000000"/>
              </w:rPr>
              <w:t>T: Technology</w:t>
            </w:r>
          </w:p>
        </w:tc>
        <w:tc>
          <w:tcPr>
            <w:tcW w:w="1890" w:type="dxa"/>
            <w:gridSpan w:val="2"/>
            <w:noWrap/>
            <w:hideMark/>
          </w:tcPr>
          <w:p w:rsidR="006E53C6" w:rsidRPr="00847BAD" w:rsidRDefault="006E53C6" w:rsidP="00847BAD">
            <w:pPr>
              <w:tabs>
                <w:tab w:val="left" w:pos="90"/>
              </w:tabs>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20</w:t>
            </w:r>
          </w:p>
        </w:tc>
        <w:tc>
          <w:tcPr>
            <w:tcW w:w="1800" w:type="dxa"/>
            <w:noWrap/>
            <w:hideMark/>
          </w:tcPr>
          <w:p w:rsidR="006E53C6" w:rsidRPr="00847BAD" w:rsidRDefault="006E53C6" w:rsidP="00847BAD">
            <w:pPr>
              <w:tabs>
                <w:tab w:val="left" w:pos="90"/>
              </w:tabs>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8</w:t>
            </w:r>
          </w:p>
        </w:tc>
        <w:tc>
          <w:tcPr>
            <w:tcW w:w="3135" w:type="dxa"/>
            <w:noWrap/>
            <w:vAlign w:val="bottom"/>
            <w:hideMark/>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40.00%</w:t>
            </w:r>
          </w:p>
        </w:tc>
      </w:tr>
      <w:tr w:rsidR="00EB74DC" w:rsidRPr="00847BAD" w:rsidTr="00EB74DC">
        <w:trPr>
          <w:trHeight w:val="279"/>
        </w:trPr>
        <w:tc>
          <w:tcPr>
            <w:cnfStyle w:val="001000000000" w:firstRow="0" w:lastRow="0" w:firstColumn="1" w:lastColumn="0" w:oddVBand="0" w:evenVBand="0" w:oddHBand="0" w:evenHBand="0" w:firstRowFirstColumn="0" w:firstRowLastColumn="0" w:lastRowFirstColumn="0" w:lastRowLastColumn="0"/>
            <w:tcW w:w="3078" w:type="dxa"/>
            <w:noWrap/>
            <w:hideMark/>
          </w:tcPr>
          <w:p w:rsidR="006E53C6" w:rsidRPr="00847BAD" w:rsidRDefault="006E53C6" w:rsidP="00847BAD">
            <w:pPr>
              <w:tabs>
                <w:tab w:val="left" w:pos="90"/>
              </w:tabs>
              <w:spacing w:line="360" w:lineRule="auto"/>
              <w:rPr>
                <w:rFonts w:asciiTheme="minorHAnsi" w:hAnsiTheme="minorHAnsi" w:cstheme="minorHAnsi"/>
                <w:color w:val="000000"/>
              </w:rPr>
            </w:pPr>
            <w:r w:rsidRPr="00847BAD">
              <w:rPr>
                <w:rFonts w:asciiTheme="minorHAnsi" w:hAnsiTheme="minorHAnsi" w:cstheme="minorHAnsi"/>
                <w:color w:val="000000"/>
              </w:rPr>
              <w:t>M: Music</w:t>
            </w:r>
          </w:p>
        </w:tc>
        <w:tc>
          <w:tcPr>
            <w:tcW w:w="1890" w:type="dxa"/>
            <w:gridSpan w:val="2"/>
            <w:noWrap/>
            <w:hideMark/>
          </w:tcPr>
          <w:p w:rsidR="006E53C6" w:rsidRPr="00847BAD" w:rsidRDefault="006E53C6" w:rsidP="00847BAD">
            <w:pPr>
              <w:tabs>
                <w:tab w:val="left" w:pos="90"/>
              </w:tabs>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18</w:t>
            </w:r>
          </w:p>
        </w:tc>
        <w:tc>
          <w:tcPr>
            <w:tcW w:w="1800" w:type="dxa"/>
            <w:noWrap/>
            <w:hideMark/>
          </w:tcPr>
          <w:p w:rsidR="006E53C6" w:rsidRPr="00847BAD" w:rsidRDefault="006E53C6" w:rsidP="00847BAD">
            <w:pPr>
              <w:tabs>
                <w:tab w:val="left" w:pos="90"/>
              </w:tabs>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11</w:t>
            </w:r>
          </w:p>
        </w:tc>
        <w:tc>
          <w:tcPr>
            <w:tcW w:w="3135" w:type="dxa"/>
            <w:noWrap/>
            <w:vAlign w:val="bottom"/>
            <w:hideMark/>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61.11%</w:t>
            </w:r>
          </w:p>
        </w:tc>
      </w:tr>
      <w:tr w:rsidR="00EB74DC" w:rsidRPr="00847BAD" w:rsidTr="00EB74D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078" w:type="dxa"/>
            <w:noWrap/>
            <w:hideMark/>
          </w:tcPr>
          <w:p w:rsidR="006E53C6" w:rsidRPr="00847BAD" w:rsidRDefault="006E53C6" w:rsidP="00847BAD">
            <w:pPr>
              <w:tabs>
                <w:tab w:val="left" w:pos="90"/>
              </w:tabs>
              <w:spacing w:line="360" w:lineRule="auto"/>
              <w:rPr>
                <w:rFonts w:asciiTheme="minorHAnsi" w:hAnsiTheme="minorHAnsi" w:cstheme="minorHAnsi"/>
                <w:color w:val="000000"/>
              </w:rPr>
            </w:pPr>
            <w:r w:rsidRPr="00847BAD">
              <w:rPr>
                <w:rFonts w:asciiTheme="minorHAnsi" w:hAnsiTheme="minorHAnsi" w:cstheme="minorHAnsi"/>
                <w:color w:val="000000"/>
              </w:rPr>
              <w:t>N: Art</w:t>
            </w:r>
          </w:p>
        </w:tc>
        <w:tc>
          <w:tcPr>
            <w:tcW w:w="1890" w:type="dxa"/>
            <w:gridSpan w:val="2"/>
            <w:noWrap/>
            <w:hideMark/>
          </w:tcPr>
          <w:p w:rsidR="006E53C6" w:rsidRPr="00847BAD" w:rsidRDefault="006E53C6" w:rsidP="00847BAD">
            <w:pPr>
              <w:tabs>
                <w:tab w:val="left" w:pos="90"/>
              </w:tabs>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18</w:t>
            </w:r>
          </w:p>
        </w:tc>
        <w:tc>
          <w:tcPr>
            <w:tcW w:w="1800" w:type="dxa"/>
            <w:noWrap/>
            <w:hideMark/>
          </w:tcPr>
          <w:p w:rsidR="006E53C6" w:rsidRPr="00847BAD" w:rsidRDefault="006E53C6" w:rsidP="00847BAD">
            <w:pPr>
              <w:tabs>
                <w:tab w:val="left" w:pos="90"/>
              </w:tabs>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9</w:t>
            </w:r>
          </w:p>
        </w:tc>
        <w:tc>
          <w:tcPr>
            <w:tcW w:w="3135" w:type="dxa"/>
            <w:noWrap/>
            <w:vAlign w:val="bottom"/>
            <w:hideMark/>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50.00%</w:t>
            </w:r>
          </w:p>
        </w:tc>
      </w:tr>
      <w:tr w:rsidR="00EB74DC" w:rsidRPr="00847BAD" w:rsidTr="00EB74DC">
        <w:trPr>
          <w:trHeight w:val="279"/>
        </w:trPr>
        <w:tc>
          <w:tcPr>
            <w:cnfStyle w:val="001000000000" w:firstRow="0" w:lastRow="0" w:firstColumn="1" w:lastColumn="0" w:oddVBand="0" w:evenVBand="0" w:oddHBand="0" w:evenHBand="0" w:firstRowFirstColumn="0" w:firstRowLastColumn="0" w:lastRowFirstColumn="0" w:lastRowLastColumn="0"/>
            <w:tcW w:w="3078" w:type="dxa"/>
            <w:noWrap/>
            <w:hideMark/>
          </w:tcPr>
          <w:p w:rsidR="006E53C6" w:rsidRPr="00847BAD" w:rsidRDefault="006E53C6" w:rsidP="00847BAD">
            <w:pPr>
              <w:tabs>
                <w:tab w:val="left" w:pos="90"/>
              </w:tabs>
              <w:spacing w:line="360" w:lineRule="auto"/>
              <w:rPr>
                <w:rFonts w:asciiTheme="minorHAnsi" w:hAnsiTheme="minorHAnsi" w:cstheme="minorHAnsi"/>
                <w:color w:val="000000"/>
              </w:rPr>
            </w:pPr>
            <w:r w:rsidRPr="00847BAD">
              <w:rPr>
                <w:rFonts w:asciiTheme="minorHAnsi" w:hAnsiTheme="minorHAnsi" w:cstheme="minorHAnsi"/>
                <w:color w:val="000000"/>
              </w:rPr>
              <w:t>Z: Bibliography, Library Science</w:t>
            </w:r>
          </w:p>
        </w:tc>
        <w:tc>
          <w:tcPr>
            <w:tcW w:w="1890" w:type="dxa"/>
            <w:gridSpan w:val="2"/>
            <w:noWrap/>
            <w:hideMark/>
          </w:tcPr>
          <w:p w:rsidR="006E53C6" w:rsidRPr="00847BAD" w:rsidRDefault="006E53C6" w:rsidP="00847BAD">
            <w:pPr>
              <w:tabs>
                <w:tab w:val="left" w:pos="90"/>
              </w:tabs>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12</w:t>
            </w:r>
          </w:p>
        </w:tc>
        <w:tc>
          <w:tcPr>
            <w:tcW w:w="1800" w:type="dxa"/>
            <w:noWrap/>
            <w:hideMark/>
          </w:tcPr>
          <w:p w:rsidR="006E53C6" w:rsidRPr="00847BAD" w:rsidRDefault="006E53C6" w:rsidP="00847BAD">
            <w:pPr>
              <w:tabs>
                <w:tab w:val="left" w:pos="90"/>
              </w:tabs>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3</w:t>
            </w:r>
          </w:p>
        </w:tc>
        <w:tc>
          <w:tcPr>
            <w:tcW w:w="3135" w:type="dxa"/>
            <w:noWrap/>
            <w:vAlign w:val="bottom"/>
            <w:hideMark/>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25.00%</w:t>
            </w:r>
          </w:p>
        </w:tc>
      </w:tr>
      <w:tr w:rsidR="00EB74DC" w:rsidRPr="00847BAD" w:rsidTr="00EB74D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078" w:type="dxa"/>
            <w:noWrap/>
            <w:hideMark/>
          </w:tcPr>
          <w:p w:rsidR="006E53C6" w:rsidRPr="00847BAD" w:rsidRDefault="006E53C6" w:rsidP="00847BAD">
            <w:pPr>
              <w:tabs>
                <w:tab w:val="left" w:pos="90"/>
              </w:tabs>
              <w:spacing w:line="360" w:lineRule="auto"/>
              <w:rPr>
                <w:rFonts w:asciiTheme="minorHAnsi" w:hAnsiTheme="minorHAnsi" w:cstheme="minorHAnsi"/>
                <w:color w:val="000000"/>
              </w:rPr>
            </w:pPr>
            <w:r w:rsidRPr="00847BAD">
              <w:rPr>
                <w:rFonts w:asciiTheme="minorHAnsi" w:hAnsiTheme="minorHAnsi" w:cstheme="minorHAnsi"/>
                <w:color w:val="000000"/>
              </w:rPr>
              <w:t>U-V : Military Science, Naval Science</w:t>
            </w:r>
          </w:p>
        </w:tc>
        <w:tc>
          <w:tcPr>
            <w:tcW w:w="1890" w:type="dxa"/>
            <w:gridSpan w:val="2"/>
            <w:noWrap/>
            <w:hideMark/>
          </w:tcPr>
          <w:p w:rsidR="006E53C6" w:rsidRPr="00847BAD" w:rsidRDefault="006E53C6" w:rsidP="00847BAD">
            <w:pPr>
              <w:tabs>
                <w:tab w:val="left" w:pos="90"/>
              </w:tabs>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8</w:t>
            </w:r>
          </w:p>
        </w:tc>
        <w:tc>
          <w:tcPr>
            <w:tcW w:w="1800" w:type="dxa"/>
            <w:noWrap/>
            <w:hideMark/>
          </w:tcPr>
          <w:p w:rsidR="006E53C6" w:rsidRPr="00847BAD" w:rsidRDefault="006E53C6" w:rsidP="00847BAD">
            <w:pPr>
              <w:tabs>
                <w:tab w:val="left" w:pos="90"/>
              </w:tabs>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1</w:t>
            </w:r>
          </w:p>
        </w:tc>
        <w:tc>
          <w:tcPr>
            <w:tcW w:w="3135" w:type="dxa"/>
            <w:noWrap/>
            <w:vAlign w:val="bottom"/>
            <w:hideMark/>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12.50%</w:t>
            </w:r>
          </w:p>
        </w:tc>
      </w:tr>
      <w:tr w:rsidR="00EB74DC" w:rsidRPr="00847BAD" w:rsidTr="00EB74DC">
        <w:trPr>
          <w:trHeight w:val="279"/>
        </w:trPr>
        <w:tc>
          <w:tcPr>
            <w:cnfStyle w:val="001000000000" w:firstRow="0" w:lastRow="0" w:firstColumn="1" w:lastColumn="0" w:oddVBand="0" w:evenVBand="0" w:oddHBand="0" w:evenHBand="0" w:firstRowFirstColumn="0" w:firstRowLastColumn="0" w:lastRowFirstColumn="0" w:lastRowLastColumn="0"/>
            <w:tcW w:w="3078" w:type="dxa"/>
            <w:noWrap/>
            <w:hideMark/>
          </w:tcPr>
          <w:p w:rsidR="006E53C6" w:rsidRPr="00847BAD" w:rsidRDefault="006E53C6" w:rsidP="00847BAD">
            <w:pPr>
              <w:tabs>
                <w:tab w:val="left" w:pos="90"/>
              </w:tabs>
              <w:spacing w:line="360" w:lineRule="auto"/>
              <w:rPr>
                <w:rFonts w:asciiTheme="minorHAnsi" w:hAnsiTheme="minorHAnsi" w:cstheme="minorHAnsi"/>
                <w:color w:val="000000"/>
              </w:rPr>
            </w:pPr>
            <w:r w:rsidRPr="00847BAD">
              <w:rPr>
                <w:rFonts w:asciiTheme="minorHAnsi" w:hAnsiTheme="minorHAnsi" w:cstheme="minorHAnsi"/>
                <w:color w:val="000000"/>
              </w:rPr>
              <w:t>S: Agriculture</w:t>
            </w:r>
          </w:p>
        </w:tc>
        <w:tc>
          <w:tcPr>
            <w:tcW w:w="1890" w:type="dxa"/>
            <w:gridSpan w:val="2"/>
            <w:noWrap/>
            <w:hideMark/>
          </w:tcPr>
          <w:p w:rsidR="006E53C6" w:rsidRPr="00847BAD" w:rsidRDefault="006E53C6" w:rsidP="00847BAD">
            <w:pPr>
              <w:tabs>
                <w:tab w:val="left" w:pos="90"/>
              </w:tabs>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7</w:t>
            </w:r>
          </w:p>
        </w:tc>
        <w:tc>
          <w:tcPr>
            <w:tcW w:w="1800" w:type="dxa"/>
            <w:noWrap/>
            <w:hideMark/>
          </w:tcPr>
          <w:p w:rsidR="006E53C6" w:rsidRPr="00847BAD" w:rsidRDefault="006E53C6" w:rsidP="00847BAD">
            <w:pPr>
              <w:tabs>
                <w:tab w:val="left" w:pos="90"/>
              </w:tabs>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3</w:t>
            </w:r>
          </w:p>
        </w:tc>
        <w:tc>
          <w:tcPr>
            <w:tcW w:w="3135" w:type="dxa"/>
            <w:noWrap/>
            <w:vAlign w:val="bottom"/>
            <w:hideMark/>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42.86%</w:t>
            </w:r>
          </w:p>
        </w:tc>
      </w:tr>
      <w:tr w:rsidR="00EB74DC" w:rsidRPr="00847BAD" w:rsidTr="00EB74DC">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078" w:type="dxa"/>
            <w:noWrap/>
            <w:hideMark/>
          </w:tcPr>
          <w:p w:rsidR="006E53C6" w:rsidRPr="00847BAD" w:rsidRDefault="006E53C6" w:rsidP="00847BAD">
            <w:pPr>
              <w:tabs>
                <w:tab w:val="left" w:pos="90"/>
              </w:tabs>
              <w:spacing w:line="360" w:lineRule="auto"/>
              <w:rPr>
                <w:rFonts w:asciiTheme="minorHAnsi" w:hAnsiTheme="minorHAnsi" w:cstheme="minorHAnsi"/>
                <w:color w:val="000000"/>
              </w:rPr>
            </w:pPr>
            <w:r w:rsidRPr="00847BAD">
              <w:rPr>
                <w:rFonts w:asciiTheme="minorHAnsi" w:hAnsiTheme="minorHAnsi" w:cstheme="minorHAnsi"/>
                <w:color w:val="000000"/>
              </w:rPr>
              <w:t>A: General Works</w:t>
            </w:r>
          </w:p>
        </w:tc>
        <w:tc>
          <w:tcPr>
            <w:tcW w:w="1890" w:type="dxa"/>
            <w:gridSpan w:val="2"/>
            <w:noWrap/>
            <w:hideMark/>
          </w:tcPr>
          <w:p w:rsidR="006E53C6" w:rsidRPr="00847BAD" w:rsidRDefault="006E53C6" w:rsidP="00847BAD">
            <w:pPr>
              <w:tabs>
                <w:tab w:val="left" w:pos="90"/>
              </w:tabs>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0</w:t>
            </w:r>
          </w:p>
        </w:tc>
        <w:tc>
          <w:tcPr>
            <w:tcW w:w="1800" w:type="dxa"/>
            <w:noWrap/>
            <w:hideMark/>
          </w:tcPr>
          <w:p w:rsidR="006E53C6" w:rsidRPr="00847BAD" w:rsidRDefault="006E53C6" w:rsidP="00847BAD">
            <w:pPr>
              <w:tabs>
                <w:tab w:val="left" w:pos="90"/>
              </w:tabs>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0</w:t>
            </w:r>
          </w:p>
        </w:tc>
        <w:tc>
          <w:tcPr>
            <w:tcW w:w="3135" w:type="dxa"/>
            <w:noWrap/>
            <w:vAlign w:val="bottom"/>
            <w:hideMark/>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0.00%</w:t>
            </w:r>
          </w:p>
        </w:tc>
      </w:tr>
      <w:tr w:rsidR="00EB74DC" w:rsidRPr="00847BAD" w:rsidTr="00EB74DC">
        <w:trPr>
          <w:trHeight w:val="252"/>
        </w:trPr>
        <w:tc>
          <w:tcPr>
            <w:cnfStyle w:val="001000000000" w:firstRow="0" w:lastRow="0" w:firstColumn="1" w:lastColumn="0" w:oddVBand="0" w:evenVBand="0" w:oddHBand="0" w:evenHBand="0" w:firstRowFirstColumn="0" w:firstRowLastColumn="0" w:lastRowFirstColumn="0" w:lastRowLastColumn="0"/>
            <w:tcW w:w="3078" w:type="dxa"/>
            <w:noWrap/>
            <w:hideMark/>
          </w:tcPr>
          <w:p w:rsidR="006E53C6" w:rsidRPr="00847BAD" w:rsidRDefault="006E53C6" w:rsidP="00847BAD">
            <w:pPr>
              <w:tabs>
                <w:tab w:val="left" w:pos="90"/>
              </w:tabs>
              <w:spacing w:line="360" w:lineRule="auto"/>
              <w:rPr>
                <w:rFonts w:asciiTheme="minorHAnsi" w:hAnsiTheme="minorHAnsi" w:cstheme="minorHAnsi"/>
                <w:color w:val="000000"/>
              </w:rPr>
            </w:pPr>
            <w:r w:rsidRPr="00847BAD">
              <w:rPr>
                <w:rFonts w:asciiTheme="minorHAnsi" w:hAnsiTheme="minorHAnsi" w:cstheme="minorHAnsi"/>
                <w:color w:val="000000"/>
              </w:rPr>
              <w:t>Total</w:t>
            </w:r>
          </w:p>
        </w:tc>
        <w:tc>
          <w:tcPr>
            <w:tcW w:w="1890" w:type="dxa"/>
            <w:gridSpan w:val="2"/>
            <w:noWrap/>
            <w:hideMark/>
          </w:tcPr>
          <w:p w:rsidR="006E53C6" w:rsidRPr="00847BAD" w:rsidRDefault="006E53C6" w:rsidP="00847BAD">
            <w:pPr>
              <w:tabs>
                <w:tab w:val="left" w:pos="90"/>
              </w:tabs>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1212</w:t>
            </w:r>
          </w:p>
        </w:tc>
        <w:tc>
          <w:tcPr>
            <w:tcW w:w="1800" w:type="dxa"/>
            <w:noWrap/>
            <w:hideMark/>
          </w:tcPr>
          <w:p w:rsidR="006E53C6" w:rsidRPr="00847BAD" w:rsidRDefault="006E53C6" w:rsidP="00847BAD">
            <w:pPr>
              <w:tabs>
                <w:tab w:val="left" w:pos="90"/>
              </w:tabs>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278</w:t>
            </w:r>
          </w:p>
        </w:tc>
        <w:tc>
          <w:tcPr>
            <w:tcW w:w="3135" w:type="dxa"/>
            <w:noWrap/>
            <w:vAlign w:val="bottom"/>
            <w:hideMark/>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22.94%</w:t>
            </w:r>
          </w:p>
        </w:tc>
      </w:tr>
    </w:tbl>
    <w:p w:rsidR="009870CE" w:rsidRDefault="009870CE" w:rsidP="00847BAD">
      <w:pPr>
        <w:spacing w:line="360" w:lineRule="auto"/>
        <w:rPr>
          <w:rFonts w:asciiTheme="minorHAnsi" w:hAnsiTheme="minorHAnsi" w:cstheme="minorHAnsi"/>
          <w:sz w:val="22"/>
          <w:szCs w:val="22"/>
        </w:rPr>
      </w:pPr>
    </w:p>
    <w:p w:rsidR="009870CE" w:rsidRDefault="009870CE" w:rsidP="00847BAD">
      <w:pPr>
        <w:spacing w:line="360" w:lineRule="auto"/>
        <w:rPr>
          <w:rFonts w:asciiTheme="minorHAnsi" w:hAnsiTheme="minorHAnsi" w:cstheme="minorHAnsi"/>
          <w:sz w:val="22"/>
          <w:szCs w:val="22"/>
        </w:rPr>
      </w:pPr>
    </w:p>
    <w:p w:rsidR="000B2C9D" w:rsidRDefault="000B2C9D" w:rsidP="009870CE">
      <w:pPr>
        <w:spacing w:line="360" w:lineRule="auto"/>
        <w:jc w:val="center"/>
        <w:rPr>
          <w:rFonts w:asciiTheme="minorHAnsi" w:hAnsiTheme="minorHAnsi" w:cstheme="minorHAnsi"/>
          <w:b/>
          <w:sz w:val="22"/>
          <w:szCs w:val="22"/>
        </w:rPr>
      </w:pPr>
    </w:p>
    <w:p w:rsidR="000B2C9D" w:rsidRDefault="000B2C9D" w:rsidP="009870CE">
      <w:pPr>
        <w:spacing w:line="360" w:lineRule="auto"/>
        <w:jc w:val="center"/>
        <w:rPr>
          <w:rFonts w:asciiTheme="minorHAnsi" w:hAnsiTheme="minorHAnsi" w:cstheme="minorHAnsi"/>
          <w:b/>
          <w:sz w:val="22"/>
          <w:szCs w:val="22"/>
        </w:rPr>
      </w:pPr>
    </w:p>
    <w:p w:rsidR="000B2C9D" w:rsidRDefault="000B2C9D" w:rsidP="009870CE">
      <w:pPr>
        <w:spacing w:line="360" w:lineRule="auto"/>
        <w:jc w:val="center"/>
        <w:rPr>
          <w:rFonts w:asciiTheme="minorHAnsi" w:hAnsiTheme="minorHAnsi" w:cstheme="minorHAnsi"/>
          <w:b/>
          <w:sz w:val="22"/>
          <w:szCs w:val="22"/>
        </w:rPr>
      </w:pPr>
    </w:p>
    <w:p w:rsidR="000B2C9D" w:rsidRDefault="000B2C9D" w:rsidP="009870CE">
      <w:pPr>
        <w:spacing w:line="360" w:lineRule="auto"/>
        <w:jc w:val="center"/>
        <w:rPr>
          <w:rFonts w:asciiTheme="minorHAnsi" w:hAnsiTheme="minorHAnsi" w:cstheme="minorHAnsi"/>
          <w:b/>
          <w:sz w:val="22"/>
          <w:szCs w:val="22"/>
        </w:rPr>
      </w:pPr>
    </w:p>
    <w:p w:rsidR="000B2C9D" w:rsidRDefault="000B2C9D" w:rsidP="009870CE">
      <w:pPr>
        <w:spacing w:line="360" w:lineRule="auto"/>
        <w:jc w:val="center"/>
        <w:rPr>
          <w:rFonts w:asciiTheme="minorHAnsi" w:hAnsiTheme="minorHAnsi" w:cstheme="minorHAnsi"/>
          <w:b/>
          <w:sz w:val="22"/>
          <w:szCs w:val="22"/>
        </w:rPr>
      </w:pPr>
    </w:p>
    <w:p w:rsidR="009870CE" w:rsidRPr="00EF69CA" w:rsidRDefault="009870CE" w:rsidP="009870CE">
      <w:pPr>
        <w:spacing w:line="360" w:lineRule="auto"/>
        <w:jc w:val="center"/>
        <w:rPr>
          <w:rFonts w:asciiTheme="minorHAnsi" w:hAnsiTheme="minorHAnsi" w:cstheme="minorHAnsi"/>
          <w:b/>
          <w:sz w:val="36"/>
          <w:szCs w:val="36"/>
        </w:rPr>
      </w:pPr>
      <w:r w:rsidRPr="00EF69CA">
        <w:rPr>
          <w:rFonts w:asciiTheme="minorHAnsi" w:hAnsiTheme="minorHAnsi" w:cstheme="minorHAnsi"/>
          <w:b/>
          <w:sz w:val="36"/>
          <w:szCs w:val="36"/>
        </w:rPr>
        <w:lastRenderedPageBreak/>
        <w:t>Coutts/MyiLibrary Statistics: Subjects- Graph</w:t>
      </w:r>
    </w:p>
    <w:p w:rsidR="00EB74DC" w:rsidRDefault="009870CE" w:rsidP="00847BAD">
      <w:pPr>
        <w:spacing w:line="360" w:lineRule="auto"/>
        <w:rPr>
          <w:rFonts w:asciiTheme="minorHAnsi" w:hAnsiTheme="minorHAnsi" w:cstheme="minorHAnsi"/>
          <w:sz w:val="22"/>
          <w:szCs w:val="22"/>
        </w:rPr>
      </w:pPr>
      <w:r w:rsidRPr="00847BAD">
        <w:rPr>
          <w:rFonts w:asciiTheme="minorHAnsi" w:hAnsiTheme="minorHAnsi" w:cstheme="minorHAnsi"/>
          <w:noProof/>
          <w:sz w:val="22"/>
          <w:szCs w:val="22"/>
        </w:rPr>
        <w:drawing>
          <wp:inline distT="0" distB="0" distL="0" distR="0">
            <wp:extent cx="6010275" cy="3067050"/>
            <wp:effectExtent l="0" t="0" r="952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14645" w:rsidRDefault="00214645" w:rsidP="00214645">
      <w:pPr>
        <w:spacing w:line="360" w:lineRule="auto"/>
        <w:rPr>
          <w:rFonts w:asciiTheme="minorHAnsi" w:hAnsiTheme="minorHAnsi" w:cstheme="minorHAnsi"/>
          <w:b/>
          <w:sz w:val="44"/>
          <w:szCs w:val="44"/>
        </w:rPr>
      </w:pPr>
    </w:p>
    <w:p w:rsidR="001573B9" w:rsidRDefault="001573B9" w:rsidP="00214645">
      <w:pPr>
        <w:spacing w:line="360" w:lineRule="auto"/>
        <w:rPr>
          <w:rFonts w:asciiTheme="minorHAnsi" w:hAnsiTheme="minorHAnsi" w:cstheme="minorHAnsi"/>
          <w:b/>
          <w:sz w:val="44"/>
          <w:szCs w:val="44"/>
        </w:rPr>
      </w:pPr>
    </w:p>
    <w:p w:rsidR="001573B9" w:rsidRDefault="001573B9" w:rsidP="00214645">
      <w:pPr>
        <w:spacing w:line="360" w:lineRule="auto"/>
        <w:rPr>
          <w:rFonts w:asciiTheme="minorHAnsi" w:hAnsiTheme="minorHAnsi" w:cstheme="minorHAnsi"/>
          <w:b/>
          <w:sz w:val="44"/>
          <w:szCs w:val="44"/>
        </w:rPr>
      </w:pPr>
    </w:p>
    <w:p w:rsidR="001573B9" w:rsidRDefault="001573B9" w:rsidP="00214645">
      <w:pPr>
        <w:spacing w:line="360" w:lineRule="auto"/>
        <w:rPr>
          <w:rFonts w:asciiTheme="minorHAnsi" w:hAnsiTheme="minorHAnsi" w:cstheme="minorHAnsi"/>
          <w:b/>
          <w:sz w:val="44"/>
          <w:szCs w:val="44"/>
        </w:rPr>
      </w:pPr>
    </w:p>
    <w:p w:rsidR="001573B9" w:rsidRDefault="001573B9" w:rsidP="00214645">
      <w:pPr>
        <w:spacing w:line="360" w:lineRule="auto"/>
        <w:rPr>
          <w:rFonts w:asciiTheme="minorHAnsi" w:hAnsiTheme="minorHAnsi" w:cstheme="minorHAnsi"/>
          <w:b/>
          <w:sz w:val="44"/>
          <w:szCs w:val="44"/>
        </w:rPr>
      </w:pPr>
    </w:p>
    <w:p w:rsidR="001573B9" w:rsidRDefault="001573B9" w:rsidP="00214645">
      <w:pPr>
        <w:spacing w:line="360" w:lineRule="auto"/>
        <w:rPr>
          <w:rFonts w:asciiTheme="minorHAnsi" w:hAnsiTheme="minorHAnsi" w:cstheme="minorHAnsi"/>
          <w:b/>
          <w:sz w:val="44"/>
          <w:szCs w:val="44"/>
        </w:rPr>
      </w:pPr>
    </w:p>
    <w:p w:rsidR="001573B9" w:rsidRDefault="001573B9" w:rsidP="00214645">
      <w:pPr>
        <w:spacing w:line="360" w:lineRule="auto"/>
        <w:rPr>
          <w:rFonts w:asciiTheme="minorHAnsi" w:hAnsiTheme="minorHAnsi" w:cstheme="minorHAnsi"/>
          <w:b/>
          <w:sz w:val="44"/>
          <w:szCs w:val="44"/>
        </w:rPr>
      </w:pPr>
    </w:p>
    <w:p w:rsidR="001573B9" w:rsidRDefault="001573B9" w:rsidP="00214645">
      <w:pPr>
        <w:spacing w:line="360" w:lineRule="auto"/>
        <w:rPr>
          <w:rFonts w:asciiTheme="minorHAnsi" w:hAnsiTheme="minorHAnsi" w:cstheme="minorHAnsi"/>
          <w:b/>
          <w:sz w:val="44"/>
          <w:szCs w:val="44"/>
        </w:rPr>
      </w:pPr>
    </w:p>
    <w:p w:rsidR="001573B9" w:rsidRPr="00EF69CA" w:rsidRDefault="001573B9" w:rsidP="00214645">
      <w:pPr>
        <w:spacing w:line="360" w:lineRule="auto"/>
        <w:rPr>
          <w:rFonts w:asciiTheme="minorHAnsi" w:hAnsiTheme="minorHAnsi" w:cstheme="minorHAnsi"/>
          <w:b/>
          <w:sz w:val="44"/>
          <w:szCs w:val="44"/>
        </w:rPr>
      </w:pPr>
    </w:p>
    <w:p w:rsidR="006E53C6" w:rsidRPr="009B18EA" w:rsidRDefault="006E53C6" w:rsidP="009870CE">
      <w:pPr>
        <w:tabs>
          <w:tab w:val="left" w:pos="90"/>
        </w:tabs>
        <w:spacing w:line="360" w:lineRule="auto"/>
        <w:jc w:val="center"/>
        <w:rPr>
          <w:rFonts w:asciiTheme="minorHAnsi" w:hAnsiTheme="minorHAnsi" w:cstheme="minorHAnsi"/>
          <w:b/>
          <w:sz w:val="36"/>
          <w:szCs w:val="36"/>
        </w:rPr>
      </w:pPr>
      <w:r w:rsidRPr="009B18EA">
        <w:rPr>
          <w:rFonts w:asciiTheme="minorHAnsi" w:hAnsiTheme="minorHAnsi" w:cstheme="minorHAnsi"/>
          <w:b/>
          <w:sz w:val="36"/>
          <w:szCs w:val="36"/>
        </w:rPr>
        <w:lastRenderedPageBreak/>
        <w:t>YBP/EBL</w:t>
      </w:r>
      <w:r w:rsidR="009870CE" w:rsidRPr="009B18EA">
        <w:rPr>
          <w:rFonts w:asciiTheme="minorHAnsi" w:hAnsiTheme="minorHAnsi" w:cstheme="minorHAnsi"/>
          <w:b/>
          <w:sz w:val="36"/>
          <w:szCs w:val="36"/>
        </w:rPr>
        <w:t>: Statistics: Subjects- Table</w:t>
      </w:r>
    </w:p>
    <w:tbl>
      <w:tblPr>
        <w:tblStyle w:val="LightShading-Accent1"/>
        <w:tblW w:w="9828" w:type="dxa"/>
        <w:tblLook w:val="04A0" w:firstRow="1" w:lastRow="0" w:firstColumn="1" w:lastColumn="0" w:noHBand="0" w:noVBand="1"/>
      </w:tblPr>
      <w:tblGrid>
        <w:gridCol w:w="3528"/>
        <w:gridCol w:w="1440"/>
        <w:gridCol w:w="1710"/>
        <w:gridCol w:w="3150"/>
      </w:tblGrid>
      <w:tr w:rsidR="006E53C6" w:rsidRPr="00847BAD" w:rsidTr="009870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rsidR="006E53C6" w:rsidRPr="00847BAD" w:rsidRDefault="00EB74DC" w:rsidP="00847BAD">
            <w:pPr>
              <w:tabs>
                <w:tab w:val="left" w:pos="90"/>
              </w:tabs>
              <w:spacing w:line="360" w:lineRule="auto"/>
              <w:rPr>
                <w:rFonts w:asciiTheme="minorHAnsi" w:hAnsiTheme="minorHAnsi" w:cstheme="minorHAnsi"/>
                <w:b w:val="0"/>
              </w:rPr>
            </w:pPr>
            <w:r>
              <w:rPr>
                <w:rFonts w:asciiTheme="minorHAnsi" w:hAnsiTheme="minorHAnsi" w:cstheme="minorHAnsi"/>
                <w:b w:val="0"/>
              </w:rPr>
              <w:t>LC Call Number</w:t>
            </w:r>
          </w:p>
        </w:tc>
        <w:tc>
          <w:tcPr>
            <w:tcW w:w="1440" w:type="dxa"/>
          </w:tcPr>
          <w:p w:rsidR="006E53C6" w:rsidRPr="00847BAD" w:rsidRDefault="006E53C6" w:rsidP="00847BAD">
            <w:pPr>
              <w:tabs>
                <w:tab w:val="left" w:pos="90"/>
              </w:tabs>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847BAD">
              <w:rPr>
                <w:rFonts w:asciiTheme="minorHAnsi" w:hAnsiTheme="minorHAnsi" w:cstheme="minorHAnsi"/>
                <w:b w:val="0"/>
              </w:rPr>
              <w:t>Titles Loaded</w:t>
            </w:r>
          </w:p>
        </w:tc>
        <w:tc>
          <w:tcPr>
            <w:tcW w:w="1710" w:type="dxa"/>
          </w:tcPr>
          <w:p w:rsidR="006E53C6" w:rsidRPr="00847BAD" w:rsidRDefault="006E53C6" w:rsidP="00847BAD">
            <w:pPr>
              <w:tabs>
                <w:tab w:val="left" w:pos="90"/>
              </w:tabs>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847BAD">
              <w:rPr>
                <w:rFonts w:asciiTheme="minorHAnsi" w:hAnsiTheme="minorHAnsi" w:cstheme="minorHAnsi"/>
                <w:b w:val="0"/>
              </w:rPr>
              <w:t>Titles Purchased</w:t>
            </w:r>
          </w:p>
        </w:tc>
        <w:tc>
          <w:tcPr>
            <w:tcW w:w="3150" w:type="dxa"/>
          </w:tcPr>
          <w:p w:rsidR="006E53C6" w:rsidRPr="00847BAD" w:rsidRDefault="006E53C6" w:rsidP="00EB74DC">
            <w:pPr>
              <w:tabs>
                <w:tab w:val="left" w:pos="90"/>
              </w:tabs>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847BAD">
              <w:rPr>
                <w:rFonts w:asciiTheme="minorHAnsi" w:hAnsiTheme="minorHAnsi" w:cstheme="minorHAnsi"/>
                <w:b w:val="0"/>
              </w:rPr>
              <w:t xml:space="preserve">% of Titles Purchased per LC </w:t>
            </w:r>
            <w:r w:rsidR="00EB74DC">
              <w:rPr>
                <w:rFonts w:asciiTheme="minorHAnsi" w:hAnsiTheme="minorHAnsi" w:cstheme="minorHAnsi"/>
                <w:b w:val="0"/>
              </w:rPr>
              <w:t>No.</w:t>
            </w:r>
          </w:p>
        </w:tc>
      </w:tr>
      <w:tr w:rsidR="00EB74DC" w:rsidRPr="00847BAD" w:rsidTr="009870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8" w:type="dxa"/>
            <w:noWrap/>
            <w:vAlign w:val="bottom"/>
          </w:tcPr>
          <w:p w:rsidR="006E53C6" w:rsidRPr="00847BAD" w:rsidRDefault="006E53C6" w:rsidP="00847BAD">
            <w:pPr>
              <w:spacing w:line="360" w:lineRule="auto"/>
              <w:rPr>
                <w:rFonts w:asciiTheme="minorHAnsi" w:hAnsiTheme="minorHAnsi" w:cstheme="minorHAnsi"/>
                <w:color w:val="000000"/>
              </w:rPr>
            </w:pPr>
            <w:r w:rsidRPr="00847BAD">
              <w:rPr>
                <w:rFonts w:asciiTheme="minorHAnsi" w:hAnsiTheme="minorHAnsi" w:cstheme="minorHAnsi"/>
                <w:color w:val="000000"/>
              </w:rPr>
              <w:t>H: Social Sciences</w:t>
            </w:r>
          </w:p>
        </w:tc>
        <w:tc>
          <w:tcPr>
            <w:tcW w:w="1440" w:type="dxa"/>
            <w:noWrap/>
            <w:vAlign w:val="bottom"/>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928</w:t>
            </w:r>
          </w:p>
        </w:tc>
        <w:tc>
          <w:tcPr>
            <w:tcW w:w="1710" w:type="dxa"/>
            <w:noWrap/>
            <w:vAlign w:val="bottom"/>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50</w:t>
            </w:r>
          </w:p>
        </w:tc>
        <w:tc>
          <w:tcPr>
            <w:tcW w:w="3150" w:type="dxa"/>
            <w:noWrap/>
            <w:vAlign w:val="bottom"/>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5.39%</w:t>
            </w:r>
          </w:p>
        </w:tc>
      </w:tr>
      <w:tr w:rsidR="006E53C6" w:rsidRPr="00847BAD" w:rsidTr="009870CE">
        <w:trPr>
          <w:trHeight w:val="300"/>
        </w:trPr>
        <w:tc>
          <w:tcPr>
            <w:cnfStyle w:val="001000000000" w:firstRow="0" w:lastRow="0" w:firstColumn="1" w:lastColumn="0" w:oddVBand="0" w:evenVBand="0" w:oddHBand="0" w:evenHBand="0" w:firstRowFirstColumn="0" w:firstRowLastColumn="0" w:lastRowFirstColumn="0" w:lastRowLastColumn="0"/>
            <w:tcW w:w="3528" w:type="dxa"/>
            <w:noWrap/>
            <w:vAlign w:val="bottom"/>
          </w:tcPr>
          <w:p w:rsidR="006E53C6" w:rsidRPr="00847BAD" w:rsidRDefault="006E53C6" w:rsidP="00847BAD">
            <w:pPr>
              <w:spacing w:line="360" w:lineRule="auto"/>
              <w:rPr>
                <w:rFonts w:asciiTheme="minorHAnsi" w:hAnsiTheme="minorHAnsi" w:cstheme="minorHAnsi"/>
                <w:color w:val="000000"/>
              </w:rPr>
            </w:pPr>
            <w:r w:rsidRPr="00847BAD">
              <w:rPr>
                <w:rFonts w:asciiTheme="minorHAnsi" w:hAnsiTheme="minorHAnsi" w:cstheme="minorHAnsi"/>
                <w:color w:val="000000"/>
              </w:rPr>
              <w:t>T: Technology</w:t>
            </w:r>
          </w:p>
        </w:tc>
        <w:tc>
          <w:tcPr>
            <w:tcW w:w="1440" w:type="dxa"/>
            <w:noWrap/>
            <w:vAlign w:val="bottom"/>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587</w:t>
            </w:r>
          </w:p>
        </w:tc>
        <w:tc>
          <w:tcPr>
            <w:tcW w:w="1710" w:type="dxa"/>
            <w:noWrap/>
            <w:vAlign w:val="bottom"/>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13</w:t>
            </w:r>
          </w:p>
        </w:tc>
        <w:tc>
          <w:tcPr>
            <w:tcW w:w="3150" w:type="dxa"/>
            <w:noWrap/>
            <w:vAlign w:val="bottom"/>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2.21%</w:t>
            </w:r>
          </w:p>
        </w:tc>
      </w:tr>
      <w:tr w:rsidR="00EB74DC" w:rsidRPr="00847BAD" w:rsidTr="009870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8" w:type="dxa"/>
            <w:noWrap/>
            <w:vAlign w:val="bottom"/>
          </w:tcPr>
          <w:p w:rsidR="006E53C6" w:rsidRPr="00847BAD" w:rsidRDefault="006E53C6" w:rsidP="00847BAD">
            <w:pPr>
              <w:spacing w:line="360" w:lineRule="auto"/>
              <w:rPr>
                <w:rFonts w:asciiTheme="minorHAnsi" w:hAnsiTheme="minorHAnsi" w:cstheme="minorHAnsi"/>
                <w:color w:val="000000"/>
              </w:rPr>
            </w:pPr>
            <w:r w:rsidRPr="00847BAD">
              <w:rPr>
                <w:rFonts w:asciiTheme="minorHAnsi" w:hAnsiTheme="minorHAnsi" w:cstheme="minorHAnsi"/>
                <w:color w:val="000000"/>
              </w:rPr>
              <w:t>Q: Science</w:t>
            </w:r>
          </w:p>
        </w:tc>
        <w:tc>
          <w:tcPr>
            <w:tcW w:w="1440" w:type="dxa"/>
            <w:noWrap/>
            <w:vAlign w:val="bottom"/>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499</w:t>
            </w:r>
          </w:p>
        </w:tc>
        <w:tc>
          <w:tcPr>
            <w:tcW w:w="1710" w:type="dxa"/>
            <w:noWrap/>
            <w:vAlign w:val="bottom"/>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12</w:t>
            </w:r>
          </w:p>
        </w:tc>
        <w:tc>
          <w:tcPr>
            <w:tcW w:w="3150" w:type="dxa"/>
            <w:noWrap/>
            <w:vAlign w:val="bottom"/>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2.40%</w:t>
            </w:r>
          </w:p>
        </w:tc>
      </w:tr>
      <w:tr w:rsidR="006E53C6" w:rsidRPr="00847BAD" w:rsidTr="009870CE">
        <w:trPr>
          <w:trHeight w:val="300"/>
        </w:trPr>
        <w:tc>
          <w:tcPr>
            <w:cnfStyle w:val="001000000000" w:firstRow="0" w:lastRow="0" w:firstColumn="1" w:lastColumn="0" w:oddVBand="0" w:evenVBand="0" w:oddHBand="0" w:evenHBand="0" w:firstRowFirstColumn="0" w:firstRowLastColumn="0" w:lastRowFirstColumn="0" w:lastRowLastColumn="0"/>
            <w:tcW w:w="3528" w:type="dxa"/>
            <w:noWrap/>
            <w:vAlign w:val="bottom"/>
          </w:tcPr>
          <w:p w:rsidR="006E53C6" w:rsidRPr="00847BAD" w:rsidRDefault="006E53C6" w:rsidP="00847BAD">
            <w:pPr>
              <w:spacing w:line="360" w:lineRule="auto"/>
              <w:rPr>
                <w:rFonts w:asciiTheme="minorHAnsi" w:hAnsiTheme="minorHAnsi" w:cstheme="minorHAnsi"/>
                <w:color w:val="000000"/>
              </w:rPr>
            </w:pPr>
            <w:r w:rsidRPr="00847BAD">
              <w:rPr>
                <w:rFonts w:asciiTheme="minorHAnsi" w:hAnsiTheme="minorHAnsi" w:cstheme="minorHAnsi"/>
                <w:color w:val="000000"/>
              </w:rPr>
              <w:t>P: Language &amp; Literature</w:t>
            </w:r>
          </w:p>
        </w:tc>
        <w:tc>
          <w:tcPr>
            <w:tcW w:w="1440" w:type="dxa"/>
            <w:noWrap/>
            <w:vAlign w:val="bottom"/>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315</w:t>
            </w:r>
          </w:p>
        </w:tc>
        <w:tc>
          <w:tcPr>
            <w:tcW w:w="1710" w:type="dxa"/>
            <w:noWrap/>
            <w:vAlign w:val="bottom"/>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11</w:t>
            </w:r>
          </w:p>
        </w:tc>
        <w:tc>
          <w:tcPr>
            <w:tcW w:w="3150" w:type="dxa"/>
            <w:noWrap/>
            <w:vAlign w:val="bottom"/>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3.49%</w:t>
            </w:r>
          </w:p>
        </w:tc>
      </w:tr>
      <w:tr w:rsidR="00EB74DC" w:rsidRPr="00847BAD" w:rsidTr="009870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8" w:type="dxa"/>
            <w:noWrap/>
            <w:vAlign w:val="bottom"/>
          </w:tcPr>
          <w:p w:rsidR="006E53C6" w:rsidRPr="00847BAD" w:rsidRDefault="006E53C6" w:rsidP="00847BAD">
            <w:pPr>
              <w:spacing w:line="360" w:lineRule="auto"/>
              <w:rPr>
                <w:rFonts w:asciiTheme="minorHAnsi" w:hAnsiTheme="minorHAnsi" w:cstheme="minorHAnsi"/>
                <w:color w:val="000000"/>
              </w:rPr>
            </w:pPr>
            <w:r w:rsidRPr="00847BAD">
              <w:rPr>
                <w:rFonts w:asciiTheme="minorHAnsi" w:hAnsiTheme="minorHAnsi" w:cstheme="minorHAnsi"/>
                <w:color w:val="000000"/>
              </w:rPr>
              <w:t>B: Philosophy, Psychology, Religion</w:t>
            </w:r>
          </w:p>
        </w:tc>
        <w:tc>
          <w:tcPr>
            <w:tcW w:w="1440" w:type="dxa"/>
            <w:noWrap/>
            <w:vAlign w:val="bottom"/>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231</w:t>
            </w:r>
          </w:p>
        </w:tc>
        <w:tc>
          <w:tcPr>
            <w:tcW w:w="1710" w:type="dxa"/>
            <w:noWrap/>
            <w:vAlign w:val="bottom"/>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14</w:t>
            </w:r>
          </w:p>
        </w:tc>
        <w:tc>
          <w:tcPr>
            <w:tcW w:w="3150" w:type="dxa"/>
            <w:noWrap/>
            <w:vAlign w:val="bottom"/>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6.06%</w:t>
            </w:r>
          </w:p>
        </w:tc>
      </w:tr>
      <w:tr w:rsidR="006E53C6" w:rsidRPr="00847BAD" w:rsidTr="009870CE">
        <w:trPr>
          <w:trHeight w:val="300"/>
        </w:trPr>
        <w:tc>
          <w:tcPr>
            <w:cnfStyle w:val="001000000000" w:firstRow="0" w:lastRow="0" w:firstColumn="1" w:lastColumn="0" w:oddVBand="0" w:evenVBand="0" w:oddHBand="0" w:evenHBand="0" w:firstRowFirstColumn="0" w:firstRowLastColumn="0" w:lastRowFirstColumn="0" w:lastRowLastColumn="0"/>
            <w:tcW w:w="3528" w:type="dxa"/>
            <w:noWrap/>
            <w:vAlign w:val="bottom"/>
          </w:tcPr>
          <w:p w:rsidR="006E53C6" w:rsidRPr="00847BAD" w:rsidRDefault="006E53C6" w:rsidP="00847BAD">
            <w:pPr>
              <w:spacing w:line="360" w:lineRule="auto"/>
              <w:rPr>
                <w:rFonts w:asciiTheme="minorHAnsi" w:hAnsiTheme="minorHAnsi" w:cstheme="minorHAnsi"/>
                <w:color w:val="000000"/>
              </w:rPr>
            </w:pPr>
            <w:r w:rsidRPr="00847BAD">
              <w:rPr>
                <w:rFonts w:asciiTheme="minorHAnsi" w:hAnsiTheme="minorHAnsi" w:cstheme="minorHAnsi"/>
                <w:color w:val="000000"/>
              </w:rPr>
              <w:t>C - F: History</w:t>
            </w:r>
          </w:p>
        </w:tc>
        <w:tc>
          <w:tcPr>
            <w:tcW w:w="1440" w:type="dxa"/>
            <w:noWrap/>
            <w:vAlign w:val="bottom"/>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214</w:t>
            </w:r>
          </w:p>
        </w:tc>
        <w:tc>
          <w:tcPr>
            <w:tcW w:w="1710" w:type="dxa"/>
            <w:noWrap/>
            <w:vAlign w:val="bottom"/>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14</w:t>
            </w:r>
          </w:p>
        </w:tc>
        <w:tc>
          <w:tcPr>
            <w:tcW w:w="3150" w:type="dxa"/>
            <w:noWrap/>
            <w:vAlign w:val="bottom"/>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6.54%</w:t>
            </w:r>
          </w:p>
        </w:tc>
      </w:tr>
      <w:tr w:rsidR="00EB74DC" w:rsidRPr="00847BAD" w:rsidTr="009870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8" w:type="dxa"/>
            <w:noWrap/>
            <w:vAlign w:val="bottom"/>
          </w:tcPr>
          <w:p w:rsidR="006E53C6" w:rsidRPr="00847BAD" w:rsidRDefault="006E53C6" w:rsidP="00847BAD">
            <w:pPr>
              <w:spacing w:line="360" w:lineRule="auto"/>
              <w:rPr>
                <w:rFonts w:asciiTheme="minorHAnsi" w:hAnsiTheme="minorHAnsi" w:cstheme="minorHAnsi"/>
                <w:color w:val="000000"/>
              </w:rPr>
            </w:pPr>
            <w:r w:rsidRPr="00847BAD">
              <w:rPr>
                <w:rFonts w:asciiTheme="minorHAnsi" w:hAnsiTheme="minorHAnsi" w:cstheme="minorHAnsi"/>
                <w:color w:val="000000"/>
              </w:rPr>
              <w:t>R: Medicine</w:t>
            </w:r>
          </w:p>
        </w:tc>
        <w:tc>
          <w:tcPr>
            <w:tcW w:w="1440" w:type="dxa"/>
            <w:noWrap/>
            <w:vAlign w:val="bottom"/>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145</w:t>
            </w:r>
          </w:p>
        </w:tc>
        <w:tc>
          <w:tcPr>
            <w:tcW w:w="1710" w:type="dxa"/>
            <w:noWrap/>
            <w:vAlign w:val="bottom"/>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9</w:t>
            </w:r>
          </w:p>
        </w:tc>
        <w:tc>
          <w:tcPr>
            <w:tcW w:w="3150" w:type="dxa"/>
            <w:noWrap/>
            <w:vAlign w:val="bottom"/>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6.21%</w:t>
            </w:r>
          </w:p>
        </w:tc>
      </w:tr>
      <w:tr w:rsidR="006E53C6" w:rsidRPr="00847BAD" w:rsidTr="009870CE">
        <w:trPr>
          <w:trHeight w:val="300"/>
        </w:trPr>
        <w:tc>
          <w:tcPr>
            <w:cnfStyle w:val="001000000000" w:firstRow="0" w:lastRow="0" w:firstColumn="1" w:lastColumn="0" w:oddVBand="0" w:evenVBand="0" w:oddHBand="0" w:evenHBand="0" w:firstRowFirstColumn="0" w:firstRowLastColumn="0" w:lastRowFirstColumn="0" w:lastRowLastColumn="0"/>
            <w:tcW w:w="3528" w:type="dxa"/>
            <w:noWrap/>
            <w:vAlign w:val="bottom"/>
          </w:tcPr>
          <w:p w:rsidR="006E53C6" w:rsidRPr="00847BAD" w:rsidRDefault="006E53C6" w:rsidP="00847BAD">
            <w:pPr>
              <w:spacing w:line="360" w:lineRule="auto"/>
              <w:rPr>
                <w:rFonts w:asciiTheme="minorHAnsi" w:hAnsiTheme="minorHAnsi" w:cstheme="minorHAnsi"/>
                <w:color w:val="000000"/>
              </w:rPr>
            </w:pPr>
            <w:r w:rsidRPr="00847BAD">
              <w:rPr>
                <w:rFonts w:asciiTheme="minorHAnsi" w:hAnsiTheme="minorHAnsi" w:cstheme="minorHAnsi"/>
                <w:color w:val="000000"/>
              </w:rPr>
              <w:t>G: Geography, Anthropology, Recreation</w:t>
            </w:r>
          </w:p>
        </w:tc>
        <w:tc>
          <w:tcPr>
            <w:tcW w:w="1440" w:type="dxa"/>
            <w:noWrap/>
            <w:vAlign w:val="bottom"/>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125</w:t>
            </w:r>
          </w:p>
        </w:tc>
        <w:tc>
          <w:tcPr>
            <w:tcW w:w="1710" w:type="dxa"/>
            <w:noWrap/>
            <w:vAlign w:val="bottom"/>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10</w:t>
            </w:r>
          </w:p>
        </w:tc>
        <w:tc>
          <w:tcPr>
            <w:tcW w:w="3150" w:type="dxa"/>
            <w:noWrap/>
            <w:vAlign w:val="bottom"/>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8.00%</w:t>
            </w:r>
          </w:p>
        </w:tc>
      </w:tr>
      <w:tr w:rsidR="00EB74DC" w:rsidRPr="00847BAD" w:rsidTr="009870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8" w:type="dxa"/>
            <w:noWrap/>
            <w:vAlign w:val="bottom"/>
          </w:tcPr>
          <w:p w:rsidR="006E53C6" w:rsidRPr="00847BAD" w:rsidRDefault="006E53C6" w:rsidP="00847BAD">
            <w:pPr>
              <w:spacing w:line="360" w:lineRule="auto"/>
              <w:rPr>
                <w:rFonts w:asciiTheme="minorHAnsi" w:hAnsiTheme="minorHAnsi" w:cstheme="minorHAnsi"/>
                <w:color w:val="000000"/>
              </w:rPr>
            </w:pPr>
            <w:r w:rsidRPr="00847BAD">
              <w:rPr>
                <w:rFonts w:asciiTheme="minorHAnsi" w:hAnsiTheme="minorHAnsi" w:cstheme="minorHAnsi"/>
                <w:color w:val="000000"/>
              </w:rPr>
              <w:t>K: Law</w:t>
            </w:r>
          </w:p>
        </w:tc>
        <w:tc>
          <w:tcPr>
            <w:tcW w:w="1440" w:type="dxa"/>
            <w:noWrap/>
            <w:vAlign w:val="bottom"/>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90</w:t>
            </w:r>
          </w:p>
        </w:tc>
        <w:tc>
          <w:tcPr>
            <w:tcW w:w="1710" w:type="dxa"/>
            <w:noWrap/>
            <w:vAlign w:val="bottom"/>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1</w:t>
            </w:r>
          </w:p>
        </w:tc>
        <w:tc>
          <w:tcPr>
            <w:tcW w:w="3150" w:type="dxa"/>
            <w:noWrap/>
            <w:vAlign w:val="bottom"/>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1.11%</w:t>
            </w:r>
          </w:p>
        </w:tc>
      </w:tr>
      <w:tr w:rsidR="006E53C6" w:rsidRPr="00847BAD" w:rsidTr="009870CE">
        <w:trPr>
          <w:trHeight w:val="300"/>
        </w:trPr>
        <w:tc>
          <w:tcPr>
            <w:cnfStyle w:val="001000000000" w:firstRow="0" w:lastRow="0" w:firstColumn="1" w:lastColumn="0" w:oddVBand="0" w:evenVBand="0" w:oddHBand="0" w:evenHBand="0" w:firstRowFirstColumn="0" w:firstRowLastColumn="0" w:lastRowFirstColumn="0" w:lastRowLastColumn="0"/>
            <w:tcW w:w="3528" w:type="dxa"/>
            <w:noWrap/>
            <w:vAlign w:val="bottom"/>
          </w:tcPr>
          <w:p w:rsidR="006E53C6" w:rsidRPr="00847BAD" w:rsidRDefault="006E53C6" w:rsidP="00847BAD">
            <w:pPr>
              <w:spacing w:line="360" w:lineRule="auto"/>
              <w:rPr>
                <w:rFonts w:asciiTheme="minorHAnsi" w:hAnsiTheme="minorHAnsi" w:cstheme="minorHAnsi"/>
                <w:color w:val="000000"/>
              </w:rPr>
            </w:pPr>
            <w:r w:rsidRPr="00847BAD">
              <w:rPr>
                <w:rFonts w:asciiTheme="minorHAnsi" w:hAnsiTheme="minorHAnsi" w:cstheme="minorHAnsi"/>
                <w:color w:val="000000"/>
              </w:rPr>
              <w:t>J: Political Science</w:t>
            </w:r>
          </w:p>
        </w:tc>
        <w:tc>
          <w:tcPr>
            <w:tcW w:w="1440" w:type="dxa"/>
            <w:noWrap/>
            <w:vAlign w:val="bottom"/>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80</w:t>
            </w:r>
          </w:p>
        </w:tc>
        <w:tc>
          <w:tcPr>
            <w:tcW w:w="1710" w:type="dxa"/>
            <w:noWrap/>
            <w:vAlign w:val="bottom"/>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3</w:t>
            </w:r>
          </w:p>
        </w:tc>
        <w:tc>
          <w:tcPr>
            <w:tcW w:w="3150" w:type="dxa"/>
            <w:noWrap/>
            <w:vAlign w:val="bottom"/>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3.75%</w:t>
            </w:r>
          </w:p>
        </w:tc>
      </w:tr>
      <w:tr w:rsidR="00EB74DC" w:rsidRPr="00847BAD" w:rsidTr="009870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8" w:type="dxa"/>
            <w:noWrap/>
            <w:vAlign w:val="bottom"/>
          </w:tcPr>
          <w:p w:rsidR="006E53C6" w:rsidRPr="00847BAD" w:rsidRDefault="006E53C6" w:rsidP="00847BAD">
            <w:pPr>
              <w:spacing w:line="360" w:lineRule="auto"/>
              <w:rPr>
                <w:rFonts w:asciiTheme="minorHAnsi" w:hAnsiTheme="minorHAnsi" w:cstheme="minorHAnsi"/>
                <w:color w:val="000000"/>
              </w:rPr>
            </w:pPr>
            <w:r w:rsidRPr="00847BAD">
              <w:rPr>
                <w:rFonts w:asciiTheme="minorHAnsi" w:hAnsiTheme="minorHAnsi" w:cstheme="minorHAnsi"/>
                <w:color w:val="000000"/>
              </w:rPr>
              <w:t>M: Music</w:t>
            </w:r>
          </w:p>
        </w:tc>
        <w:tc>
          <w:tcPr>
            <w:tcW w:w="1440" w:type="dxa"/>
            <w:noWrap/>
            <w:vAlign w:val="bottom"/>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72</w:t>
            </w:r>
          </w:p>
        </w:tc>
        <w:tc>
          <w:tcPr>
            <w:tcW w:w="1710" w:type="dxa"/>
            <w:noWrap/>
            <w:vAlign w:val="bottom"/>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32</w:t>
            </w:r>
          </w:p>
        </w:tc>
        <w:tc>
          <w:tcPr>
            <w:tcW w:w="3150" w:type="dxa"/>
            <w:noWrap/>
            <w:vAlign w:val="bottom"/>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44.44%</w:t>
            </w:r>
          </w:p>
        </w:tc>
      </w:tr>
      <w:tr w:rsidR="006E53C6" w:rsidRPr="00847BAD" w:rsidTr="009870CE">
        <w:trPr>
          <w:trHeight w:val="300"/>
        </w:trPr>
        <w:tc>
          <w:tcPr>
            <w:cnfStyle w:val="001000000000" w:firstRow="0" w:lastRow="0" w:firstColumn="1" w:lastColumn="0" w:oddVBand="0" w:evenVBand="0" w:oddHBand="0" w:evenHBand="0" w:firstRowFirstColumn="0" w:firstRowLastColumn="0" w:lastRowFirstColumn="0" w:lastRowLastColumn="0"/>
            <w:tcW w:w="3528" w:type="dxa"/>
            <w:noWrap/>
            <w:vAlign w:val="bottom"/>
          </w:tcPr>
          <w:p w:rsidR="006E53C6" w:rsidRPr="00847BAD" w:rsidRDefault="006E53C6" w:rsidP="00847BAD">
            <w:pPr>
              <w:spacing w:line="360" w:lineRule="auto"/>
              <w:rPr>
                <w:rFonts w:asciiTheme="minorHAnsi" w:hAnsiTheme="minorHAnsi" w:cstheme="minorHAnsi"/>
                <w:color w:val="000000"/>
              </w:rPr>
            </w:pPr>
            <w:r w:rsidRPr="00847BAD">
              <w:rPr>
                <w:rFonts w:asciiTheme="minorHAnsi" w:hAnsiTheme="minorHAnsi" w:cstheme="minorHAnsi"/>
                <w:color w:val="000000"/>
              </w:rPr>
              <w:t>N: Art</w:t>
            </w:r>
          </w:p>
        </w:tc>
        <w:tc>
          <w:tcPr>
            <w:tcW w:w="1440" w:type="dxa"/>
            <w:noWrap/>
            <w:vAlign w:val="bottom"/>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69</w:t>
            </w:r>
          </w:p>
        </w:tc>
        <w:tc>
          <w:tcPr>
            <w:tcW w:w="1710" w:type="dxa"/>
            <w:noWrap/>
            <w:vAlign w:val="bottom"/>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4</w:t>
            </w:r>
          </w:p>
        </w:tc>
        <w:tc>
          <w:tcPr>
            <w:tcW w:w="3150" w:type="dxa"/>
            <w:noWrap/>
            <w:vAlign w:val="bottom"/>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5.80%</w:t>
            </w:r>
          </w:p>
        </w:tc>
      </w:tr>
      <w:tr w:rsidR="00EB74DC" w:rsidRPr="00847BAD" w:rsidTr="009870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8" w:type="dxa"/>
            <w:noWrap/>
            <w:vAlign w:val="bottom"/>
          </w:tcPr>
          <w:p w:rsidR="006E53C6" w:rsidRPr="00847BAD" w:rsidRDefault="006E53C6" w:rsidP="00847BAD">
            <w:pPr>
              <w:spacing w:line="360" w:lineRule="auto"/>
              <w:rPr>
                <w:rFonts w:asciiTheme="minorHAnsi" w:hAnsiTheme="minorHAnsi" w:cstheme="minorHAnsi"/>
                <w:color w:val="000000"/>
              </w:rPr>
            </w:pPr>
            <w:r w:rsidRPr="00847BAD">
              <w:rPr>
                <w:rFonts w:asciiTheme="minorHAnsi" w:hAnsiTheme="minorHAnsi" w:cstheme="minorHAnsi"/>
                <w:color w:val="000000"/>
              </w:rPr>
              <w:t>L: Education</w:t>
            </w:r>
          </w:p>
        </w:tc>
        <w:tc>
          <w:tcPr>
            <w:tcW w:w="1440" w:type="dxa"/>
            <w:noWrap/>
            <w:vAlign w:val="bottom"/>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64</w:t>
            </w:r>
          </w:p>
        </w:tc>
        <w:tc>
          <w:tcPr>
            <w:tcW w:w="1710" w:type="dxa"/>
            <w:noWrap/>
            <w:vAlign w:val="bottom"/>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1</w:t>
            </w:r>
          </w:p>
        </w:tc>
        <w:tc>
          <w:tcPr>
            <w:tcW w:w="3150" w:type="dxa"/>
            <w:noWrap/>
            <w:vAlign w:val="bottom"/>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1.56%</w:t>
            </w:r>
          </w:p>
        </w:tc>
      </w:tr>
      <w:tr w:rsidR="006E53C6" w:rsidRPr="00847BAD" w:rsidTr="009870CE">
        <w:trPr>
          <w:trHeight w:val="300"/>
        </w:trPr>
        <w:tc>
          <w:tcPr>
            <w:cnfStyle w:val="001000000000" w:firstRow="0" w:lastRow="0" w:firstColumn="1" w:lastColumn="0" w:oddVBand="0" w:evenVBand="0" w:oddHBand="0" w:evenHBand="0" w:firstRowFirstColumn="0" w:firstRowLastColumn="0" w:lastRowFirstColumn="0" w:lastRowLastColumn="0"/>
            <w:tcW w:w="3528" w:type="dxa"/>
            <w:noWrap/>
            <w:vAlign w:val="bottom"/>
          </w:tcPr>
          <w:p w:rsidR="006E53C6" w:rsidRPr="00847BAD" w:rsidRDefault="006E53C6" w:rsidP="00847BAD">
            <w:pPr>
              <w:spacing w:line="360" w:lineRule="auto"/>
              <w:rPr>
                <w:rFonts w:asciiTheme="minorHAnsi" w:hAnsiTheme="minorHAnsi" w:cstheme="minorHAnsi"/>
                <w:color w:val="000000"/>
              </w:rPr>
            </w:pPr>
            <w:r w:rsidRPr="00847BAD">
              <w:rPr>
                <w:rFonts w:asciiTheme="minorHAnsi" w:hAnsiTheme="minorHAnsi" w:cstheme="minorHAnsi"/>
                <w:color w:val="000000"/>
              </w:rPr>
              <w:t>S: Agriculture</w:t>
            </w:r>
          </w:p>
        </w:tc>
        <w:tc>
          <w:tcPr>
            <w:tcW w:w="1440" w:type="dxa"/>
            <w:noWrap/>
            <w:vAlign w:val="bottom"/>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44</w:t>
            </w:r>
          </w:p>
        </w:tc>
        <w:tc>
          <w:tcPr>
            <w:tcW w:w="1710" w:type="dxa"/>
            <w:noWrap/>
            <w:vAlign w:val="bottom"/>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2</w:t>
            </w:r>
          </w:p>
        </w:tc>
        <w:tc>
          <w:tcPr>
            <w:tcW w:w="3150" w:type="dxa"/>
            <w:noWrap/>
            <w:vAlign w:val="bottom"/>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4.55%</w:t>
            </w:r>
          </w:p>
        </w:tc>
      </w:tr>
      <w:tr w:rsidR="00EB74DC" w:rsidRPr="00847BAD" w:rsidTr="009870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8" w:type="dxa"/>
            <w:noWrap/>
            <w:vAlign w:val="bottom"/>
          </w:tcPr>
          <w:p w:rsidR="006E53C6" w:rsidRPr="00847BAD" w:rsidRDefault="006E53C6" w:rsidP="00847BAD">
            <w:pPr>
              <w:spacing w:line="360" w:lineRule="auto"/>
              <w:rPr>
                <w:rFonts w:asciiTheme="minorHAnsi" w:hAnsiTheme="minorHAnsi" w:cstheme="minorHAnsi"/>
                <w:color w:val="000000"/>
              </w:rPr>
            </w:pPr>
            <w:r w:rsidRPr="00847BAD">
              <w:rPr>
                <w:rFonts w:asciiTheme="minorHAnsi" w:hAnsiTheme="minorHAnsi" w:cstheme="minorHAnsi"/>
                <w:color w:val="000000"/>
              </w:rPr>
              <w:t>U-V : Military Science, Naval Science</w:t>
            </w:r>
          </w:p>
        </w:tc>
        <w:tc>
          <w:tcPr>
            <w:tcW w:w="1440" w:type="dxa"/>
            <w:noWrap/>
            <w:vAlign w:val="bottom"/>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22</w:t>
            </w:r>
          </w:p>
        </w:tc>
        <w:tc>
          <w:tcPr>
            <w:tcW w:w="1710" w:type="dxa"/>
            <w:noWrap/>
            <w:vAlign w:val="bottom"/>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0</w:t>
            </w:r>
          </w:p>
        </w:tc>
        <w:tc>
          <w:tcPr>
            <w:tcW w:w="3150" w:type="dxa"/>
            <w:noWrap/>
            <w:vAlign w:val="bottom"/>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0.00%</w:t>
            </w:r>
          </w:p>
        </w:tc>
      </w:tr>
      <w:tr w:rsidR="006E53C6" w:rsidRPr="00847BAD" w:rsidTr="009870CE">
        <w:trPr>
          <w:trHeight w:val="300"/>
        </w:trPr>
        <w:tc>
          <w:tcPr>
            <w:cnfStyle w:val="001000000000" w:firstRow="0" w:lastRow="0" w:firstColumn="1" w:lastColumn="0" w:oddVBand="0" w:evenVBand="0" w:oddHBand="0" w:evenHBand="0" w:firstRowFirstColumn="0" w:firstRowLastColumn="0" w:lastRowFirstColumn="0" w:lastRowLastColumn="0"/>
            <w:tcW w:w="3528" w:type="dxa"/>
            <w:noWrap/>
            <w:vAlign w:val="bottom"/>
          </w:tcPr>
          <w:p w:rsidR="006E53C6" w:rsidRPr="00847BAD" w:rsidRDefault="006E53C6" w:rsidP="00847BAD">
            <w:pPr>
              <w:spacing w:line="360" w:lineRule="auto"/>
              <w:rPr>
                <w:rFonts w:asciiTheme="minorHAnsi" w:hAnsiTheme="minorHAnsi" w:cstheme="minorHAnsi"/>
                <w:color w:val="000000"/>
              </w:rPr>
            </w:pPr>
            <w:r w:rsidRPr="00847BAD">
              <w:rPr>
                <w:rFonts w:asciiTheme="minorHAnsi" w:hAnsiTheme="minorHAnsi" w:cstheme="minorHAnsi"/>
                <w:color w:val="000000"/>
              </w:rPr>
              <w:t>Z: Bibliography, Library Science</w:t>
            </w:r>
          </w:p>
        </w:tc>
        <w:tc>
          <w:tcPr>
            <w:tcW w:w="1440" w:type="dxa"/>
            <w:noWrap/>
            <w:vAlign w:val="bottom"/>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9</w:t>
            </w:r>
          </w:p>
        </w:tc>
        <w:tc>
          <w:tcPr>
            <w:tcW w:w="1710" w:type="dxa"/>
            <w:noWrap/>
            <w:vAlign w:val="bottom"/>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2</w:t>
            </w:r>
          </w:p>
        </w:tc>
        <w:tc>
          <w:tcPr>
            <w:tcW w:w="3150" w:type="dxa"/>
            <w:noWrap/>
            <w:vAlign w:val="bottom"/>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22.22%</w:t>
            </w:r>
          </w:p>
        </w:tc>
      </w:tr>
      <w:tr w:rsidR="00EB74DC" w:rsidRPr="00847BAD" w:rsidTr="009870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8" w:type="dxa"/>
            <w:noWrap/>
            <w:vAlign w:val="bottom"/>
          </w:tcPr>
          <w:p w:rsidR="006E53C6" w:rsidRPr="00847BAD" w:rsidRDefault="006E53C6" w:rsidP="00847BAD">
            <w:pPr>
              <w:spacing w:line="360" w:lineRule="auto"/>
              <w:rPr>
                <w:rFonts w:asciiTheme="minorHAnsi" w:hAnsiTheme="minorHAnsi" w:cstheme="minorHAnsi"/>
                <w:color w:val="000000"/>
              </w:rPr>
            </w:pPr>
            <w:r w:rsidRPr="00847BAD">
              <w:rPr>
                <w:rFonts w:asciiTheme="minorHAnsi" w:hAnsiTheme="minorHAnsi" w:cstheme="minorHAnsi"/>
                <w:color w:val="000000"/>
              </w:rPr>
              <w:t>A: General Works</w:t>
            </w:r>
          </w:p>
        </w:tc>
        <w:tc>
          <w:tcPr>
            <w:tcW w:w="1440" w:type="dxa"/>
            <w:noWrap/>
            <w:vAlign w:val="bottom"/>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1</w:t>
            </w:r>
          </w:p>
        </w:tc>
        <w:tc>
          <w:tcPr>
            <w:tcW w:w="1710" w:type="dxa"/>
            <w:noWrap/>
            <w:vAlign w:val="bottom"/>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0</w:t>
            </w:r>
          </w:p>
        </w:tc>
        <w:tc>
          <w:tcPr>
            <w:tcW w:w="3150" w:type="dxa"/>
            <w:noWrap/>
            <w:vAlign w:val="bottom"/>
          </w:tcPr>
          <w:p w:rsidR="006E53C6" w:rsidRPr="00847BAD" w:rsidRDefault="006E53C6" w:rsidP="00847BAD">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0.00%</w:t>
            </w:r>
          </w:p>
        </w:tc>
      </w:tr>
      <w:tr w:rsidR="006E53C6" w:rsidRPr="00847BAD" w:rsidTr="009870CE">
        <w:trPr>
          <w:trHeight w:val="300"/>
        </w:trPr>
        <w:tc>
          <w:tcPr>
            <w:cnfStyle w:val="001000000000" w:firstRow="0" w:lastRow="0" w:firstColumn="1" w:lastColumn="0" w:oddVBand="0" w:evenVBand="0" w:oddHBand="0" w:evenHBand="0" w:firstRowFirstColumn="0" w:firstRowLastColumn="0" w:lastRowFirstColumn="0" w:lastRowLastColumn="0"/>
            <w:tcW w:w="3528" w:type="dxa"/>
            <w:noWrap/>
            <w:vAlign w:val="bottom"/>
          </w:tcPr>
          <w:p w:rsidR="006E53C6" w:rsidRPr="00847BAD" w:rsidRDefault="006E53C6" w:rsidP="00847BAD">
            <w:pPr>
              <w:spacing w:line="360" w:lineRule="auto"/>
              <w:rPr>
                <w:rFonts w:asciiTheme="minorHAnsi" w:hAnsiTheme="minorHAnsi" w:cstheme="minorHAnsi"/>
                <w:color w:val="000000"/>
              </w:rPr>
            </w:pPr>
            <w:r w:rsidRPr="00847BAD">
              <w:rPr>
                <w:rFonts w:asciiTheme="minorHAnsi" w:hAnsiTheme="minorHAnsi" w:cstheme="minorHAnsi"/>
                <w:color w:val="000000"/>
              </w:rPr>
              <w:t>Total</w:t>
            </w:r>
          </w:p>
        </w:tc>
        <w:tc>
          <w:tcPr>
            <w:tcW w:w="1440" w:type="dxa"/>
            <w:noWrap/>
            <w:vAlign w:val="bottom"/>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3494</w:t>
            </w:r>
          </w:p>
        </w:tc>
        <w:tc>
          <w:tcPr>
            <w:tcW w:w="1710" w:type="dxa"/>
            <w:noWrap/>
            <w:vAlign w:val="bottom"/>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178</w:t>
            </w:r>
          </w:p>
        </w:tc>
        <w:tc>
          <w:tcPr>
            <w:tcW w:w="3150" w:type="dxa"/>
            <w:noWrap/>
            <w:vAlign w:val="bottom"/>
          </w:tcPr>
          <w:p w:rsidR="006E53C6" w:rsidRPr="00847BAD" w:rsidRDefault="006E53C6" w:rsidP="00847BAD">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47BAD">
              <w:rPr>
                <w:rFonts w:asciiTheme="minorHAnsi" w:hAnsiTheme="minorHAnsi" w:cstheme="minorHAnsi"/>
                <w:color w:val="000000"/>
              </w:rPr>
              <w:t>5.09%</w:t>
            </w:r>
          </w:p>
        </w:tc>
      </w:tr>
    </w:tbl>
    <w:p w:rsidR="009870CE" w:rsidRDefault="009870CE" w:rsidP="009870CE">
      <w:pPr>
        <w:tabs>
          <w:tab w:val="left" w:pos="90"/>
        </w:tabs>
        <w:spacing w:line="360" w:lineRule="auto"/>
        <w:jc w:val="center"/>
        <w:rPr>
          <w:rFonts w:asciiTheme="minorHAnsi" w:hAnsiTheme="minorHAnsi" w:cstheme="minorHAnsi"/>
          <w:b/>
          <w:sz w:val="22"/>
          <w:szCs w:val="22"/>
        </w:rPr>
      </w:pPr>
    </w:p>
    <w:p w:rsidR="009870CE" w:rsidRDefault="009870CE" w:rsidP="009870CE">
      <w:pPr>
        <w:tabs>
          <w:tab w:val="left" w:pos="90"/>
        </w:tabs>
        <w:spacing w:line="360" w:lineRule="auto"/>
        <w:jc w:val="center"/>
        <w:rPr>
          <w:rFonts w:asciiTheme="minorHAnsi" w:hAnsiTheme="minorHAnsi" w:cstheme="minorHAnsi"/>
          <w:b/>
          <w:sz w:val="22"/>
          <w:szCs w:val="22"/>
        </w:rPr>
      </w:pPr>
    </w:p>
    <w:p w:rsidR="009870CE" w:rsidRDefault="009870CE" w:rsidP="009870CE">
      <w:pPr>
        <w:tabs>
          <w:tab w:val="left" w:pos="90"/>
        </w:tabs>
        <w:spacing w:line="360" w:lineRule="auto"/>
        <w:jc w:val="center"/>
        <w:rPr>
          <w:rFonts w:asciiTheme="minorHAnsi" w:hAnsiTheme="minorHAnsi" w:cstheme="minorHAnsi"/>
          <w:b/>
          <w:sz w:val="22"/>
          <w:szCs w:val="22"/>
        </w:rPr>
      </w:pPr>
    </w:p>
    <w:p w:rsidR="009870CE" w:rsidRDefault="009870CE" w:rsidP="009870CE">
      <w:pPr>
        <w:tabs>
          <w:tab w:val="left" w:pos="90"/>
        </w:tabs>
        <w:spacing w:line="360" w:lineRule="auto"/>
        <w:jc w:val="center"/>
        <w:rPr>
          <w:rFonts w:asciiTheme="minorHAnsi" w:hAnsiTheme="minorHAnsi" w:cstheme="minorHAnsi"/>
          <w:b/>
          <w:sz w:val="22"/>
          <w:szCs w:val="22"/>
        </w:rPr>
      </w:pPr>
    </w:p>
    <w:p w:rsidR="009870CE" w:rsidRDefault="009870CE" w:rsidP="009870CE">
      <w:pPr>
        <w:tabs>
          <w:tab w:val="left" w:pos="90"/>
        </w:tabs>
        <w:spacing w:line="360" w:lineRule="auto"/>
        <w:jc w:val="center"/>
        <w:rPr>
          <w:rFonts w:asciiTheme="minorHAnsi" w:hAnsiTheme="minorHAnsi" w:cstheme="minorHAnsi"/>
          <w:b/>
          <w:sz w:val="22"/>
          <w:szCs w:val="22"/>
        </w:rPr>
      </w:pPr>
    </w:p>
    <w:p w:rsidR="009870CE" w:rsidRDefault="009870CE" w:rsidP="009870CE">
      <w:pPr>
        <w:tabs>
          <w:tab w:val="left" w:pos="90"/>
        </w:tabs>
        <w:spacing w:line="360" w:lineRule="auto"/>
        <w:jc w:val="center"/>
        <w:rPr>
          <w:rFonts w:asciiTheme="minorHAnsi" w:hAnsiTheme="minorHAnsi" w:cstheme="minorHAnsi"/>
          <w:b/>
          <w:sz w:val="22"/>
          <w:szCs w:val="22"/>
        </w:rPr>
      </w:pPr>
    </w:p>
    <w:p w:rsidR="009870CE" w:rsidRDefault="009870CE" w:rsidP="009870CE">
      <w:pPr>
        <w:tabs>
          <w:tab w:val="left" w:pos="90"/>
        </w:tabs>
        <w:spacing w:line="360" w:lineRule="auto"/>
        <w:jc w:val="center"/>
        <w:rPr>
          <w:rFonts w:asciiTheme="minorHAnsi" w:hAnsiTheme="minorHAnsi" w:cstheme="minorHAnsi"/>
          <w:b/>
          <w:sz w:val="22"/>
          <w:szCs w:val="22"/>
        </w:rPr>
      </w:pPr>
    </w:p>
    <w:p w:rsidR="009870CE" w:rsidRDefault="009870CE" w:rsidP="009870CE">
      <w:pPr>
        <w:tabs>
          <w:tab w:val="left" w:pos="90"/>
        </w:tabs>
        <w:spacing w:line="360" w:lineRule="auto"/>
        <w:jc w:val="center"/>
        <w:rPr>
          <w:rFonts w:asciiTheme="minorHAnsi" w:hAnsiTheme="minorHAnsi" w:cstheme="minorHAnsi"/>
          <w:b/>
          <w:sz w:val="22"/>
          <w:szCs w:val="22"/>
        </w:rPr>
      </w:pPr>
    </w:p>
    <w:p w:rsidR="009870CE" w:rsidRDefault="009870CE" w:rsidP="009B18EA">
      <w:pPr>
        <w:tabs>
          <w:tab w:val="left" w:pos="90"/>
        </w:tabs>
        <w:spacing w:line="360" w:lineRule="auto"/>
        <w:rPr>
          <w:rFonts w:asciiTheme="minorHAnsi" w:hAnsiTheme="minorHAnsi" w:cstheme="minorHAnsi"/>
          <w:b/>
          <w:sz w:val="22"/>
          <w:szCs w:val="22"/>
        </w:rPr>
      </w:pPr>
    </w:p>
    <w:p w:rsidR="009870CE" w:rsidRPr="009B18EA" w:rsidRDefault="009870CE" w:rsidP="009870CE">
      <w:pPr>
        <w:tabs>
          <w:tab w:val="left" w:pos="90"/>
        </w:tabs>
        <w:spacing w:line="360" w:lineRule="auto"/>
        <w:jc w:val="center"/>
        <w:rPr>
          <w:rFonts w:asciiTheme="minorHAnsi" w:hAnsiTheme="minorHAnsi" w:cstheme="minorHAnsi"/>
          <w:noProof/>
          <w:sz w:val="36"/>
          <w:szCs w:val="36"/>
        </w:rPr>
      </w:pPr>
      <w:r w:rsidRPr="009B18EA">
        <w:rPr>
          <w:rFonts w:asciiTheme="minorHAnsi" w:hAnsiTheme="minorHAnsi" w:cstheme="minorHAnsi"/>
          <w:b/>
          <w:sz w:val="36"/>
          <w:szCs w:val="36"/>
        </w:rPr>
        <w:lastRenderedPageBreak/>
        <w:t>YBP/EBL: Statistics: Subjects- Graph</w:t>
      </w:r>
    </w:p>
    <w:p w:rsidR="006E53C6" w:rsidRDefault="009870CE" w:rsidP="00847BAD">
      <w:pPr>
        <w:spacing w:line="360" w:lineRule="auto"/>
        <w:rPr>
          <w:rFonts w:asciiTheme="minorHAnsi" w:hAnsiTheme="minorHAnsi" w:cstheme="minorHAnsi"/>
          <w:sz w:val="22"/>
          <w:szCs w:val="22"/>
        </w:rPr>
      </w:pPr>
      <w:r w:rsidRPr="00847BAD">
        <w:rPr>
          <w:rFonts w:asciiTheme="minorHAnsi" w:hAnsiTheme="minorHAnsi" w:cstheme="minorHAnsi"/>
          <w:noProof/>
          <w:sz w:val="22"/>
          <w:szCs w:val="22"/>
        </w:rPr>
        <w:drawing>
          <wp:inline distT="0" distB="0" distL="0" distR="0">
            <wp:extent cx="6172200" cy="318135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573B9" w:rsidRDefault="001573B9" w:rsidP="009B18EA">
      <w:pPr>
        <w:spacing w:line="360" w:lineRule="auto"/>
        <w:jc w:val="center"/>
        <w:rPr>
          <w:rFonts w:asciiTheme="minorHAnsi" w:hAnsiTheme="minorHAnsi" w:cstheme="minorHAnsi"/>
          <w:b/>
          <w:sz w:val="36"/>
          <w:szCs w:val="36"/>
        </w:rPr>
      </w:pPr>
    </w:p>
    <w:p w:rsidR="001573B9" w:rsidRDefault="001573B9" w:rsidP="009B18EA">
      <w:pPr>
        <w:spacing w:line="360" w:lineRule="auto"/>
        <w:jc w:val="center"/>
        <w:rPr>
          <w:rFonts w:asciiTheme="minorHAnsi" w:hAnsiTheme="minorHAnsi" w:cstheme="minorHAnsi"/>
          <w:b/>
          <w:sz w:val="36"/>
          <w:szCs w:val="36"/>
        </w:rPr>
      </w:pPr>
    </w:p>
    <w:p w:rsidR="001573B9" w:rsidRDefault="001573B9" w:rsidP="009B18EA">
      <w:pPr>
        <w:spacing w:line="360" w:lineRule="auto"/>
        <w:jc w:val="center"/>
        <w:rPr>
          <w:rFonts w:asciiTheme="minorHAnsi" w:hAnsiTheme="minorHAnsi" w:cstheme="minorHAnsi"/>
          <w:b/>
          <w:sz w:val="36"/>
          <w:szCs w:val="36"/>
        </w:rPr>
      </w:pPr>
    </w:p>
    <w:p w:rsidR="001573B9" w:rsidRDefault="001573B9" w:rsidP="009B18EA">
      <w:pPr>
        <w:spacing w:line="360" w:lineRule="auto"/>
        <w:jc w:val="center"/>
        <w:rPr>
          <w:rFonts w:asciiTheme="minorHAnsi" w:hAnsiTheme="minorHAnsi" w:cstheme="minorHAnsi"/>
          <w:b/>
          <w:sz w:val="36"/>
          <w:szCs w:val="36"/>
        </w:rPr>
      </w:pPr>
    </w:p>
    <w:p w:rsidR="001573B9" w:rsidRDefault="001573B9" w:rsidP="009B18EA">
      <w:pPr>
        <w:spacing w:line="360" w:lineRule="auto"/>
        <w:jc w:val="center"/>
        <w:rPr>
          <w:rFonts w:asciiTheme="minorHAnsi" w:hAnsiTheme="minorHAnsi" w:cstheme="minorHAnsi"/>
          <w:b/>
          <w:sz w:val="36"/>
          <w:szCs w:val="36"/>
        </w:rPr>
      </w:pPr>
    </w:p>
    <w:p w:rsidR="001573B9" w:rsidRDefault="001573B9" w:rsidP="009B18EA">
      <w:pPr>
        <w:spacing w:line="360" w:lineRule="auto"/>
        <w:jc w:val="center"/>
        <w:rPr>
          <w:rFonts w:asciiTheme="minorHAnsi" w:hAnsiTheme="minorHAnsi" w:cstheme="minorHAnsi"/>
          <w:b/>
          <w:sz w:val="36"/>
          <w:szCs w:val="36"/>
        </w:rPr>
      </w:pPr>
    </w:p>
    <w:p w:rsidR="001573B9" w:rsidRDefault="001573B9" w:rsidP="009B18EA">
      <w:pPr>
        <w:spacing w:line="360" w:lineRule="auto"/>
        <w:jc w:val="center"/>
        <w:rPr>
          <w:rFonts w:asciiTheme="minorHAnsi" w:hAnsiTheme="minorHAnsi" w:cstheme="minorHAnsi"/>
          <w:b/>
          <w:sz w:val="36"/>
          <w:szCs w:val="36"/>
        </w:rPr>
      </w:pPr>
    </w:p>
    <w:p w:rsidR="001573B9" w:rsidRDefault="001573B9" w:rsidP="009B18EA">
      <w:pPr>
        <w:spacing w:line="360" w:lineRule="auto"/>
        <w:jc w:val="center"/>
        <w:rPr>
          <w:rFonts w:asciiTheme="minorHAnsi" w:hAnsiTheme="minorHAnsi" w:cstheme="minorHAnsi"/>
          <w:b/>
          <w:sz w:val="36"/>
          <w:szCs w:val="36"/>
        </w:rPr>
      </w:pPr>
    </w:p>
    <w:p w:rsidR="001573B9" w:rsidRDefault="001573B9" w:rsidP="009B18EA">
      <w:pPr>
        <w:spacing w:line="360" w:lineRule="auto"/>
        <w:jc w:val="center"/>
        <w:rPr>
          <w:rFonts w:asciiTheme="minorHAnsi" w:hAnsiTheme="minorHAnsi" w:cstheme="minorHAnsi"/>
          <w:b/>
          <w:sz w:val="36"/>
          <w:szCs w:val="36"/>
        </w:rPr>
      </w:pPr>
    </w:p>
    <w:p w:rsidR="001573B9" w:rsidRDefault="001573B9" w:rsidP="009B18EA">
      <w:pPr>
        <w:spacing w:line="360" w:lineRule="auto"/>
        <w:jc w:val="center"/>
        <w:rPr>
          <w:rFonts w:asciiTheme="minorHAnsi" w:hAnsiTheme="minorHAnsi" w:cstheme="minorHAnsi"/>
          <w:b/>
          <w:sz w:val="36"/>
          <w:szCs w:val="36"/>
        </w:rPr>
      </w:pPr>
    </w:p>
    <w:p w:rsidR="005623DE" w:rsidRDefault="005623DE" w:rsidP="009B18EA">
      <w:pPr>
        <w:spacing w:line="360" w:lineRule="auto"/>
        <w:jc w:val="center"/>
        <w:rPr>
          <w:rFonts w:asciiTheme="minorHAnsi" w:hAnsiTheme="minorHAnsi" w:cstheme="minorHAnsi"/>
          <w:b/>
          <w:sz w:val="36"/>
          <w:szCs w:val="36"/>
        </w:rPr>
      </w:pPr>
    </w:p>
    <w:p w:rsidR="009B18EA" w:rsidRPr="00EF69CA" w:rsidRDefault="009B18EA" w:rsidP="009B18EA">
      <w:pPr>
        <w:spacing w:line="360" w:lineRule="auto"/>
        <w:jc w:val="center"/>
        <w:rPr>
          <w:rFonts w:asciiTheme="minorHAnsi" w:hAnsiTheme="minorHAnsi" w:cstheme="minorHAnsi"/>
          <w:b/>
          <w:sz w:val="36"/>
          <w:szCs w:val="36"/>
        </w:rPr>
      </w:pPr>
      <w:r w:rsidRPr="00EF69CA">
        <w:rPr>
          <w:rFonts w:asciiTheme="minorHAnsi" w:hAnsiTheme="minorHAnsi" w:cstheme="minorHAnsi"/>
          <w:b/>
          <w:sz w:val="36"/>
          <w:szCs w:val="36"/>
        </w:rPr>
        <w:lastRenderedPageBreak/>
        <w:t>Coutts/MyiLibrary Statistics: Publishers</w:t>
      </w:r>
    </w:p>
    <w:tbl>
      <w:tblPr>
        <w:tblStyle w:val="LightShading-Accent1"/>
        <w:tblpPr w:leftFromText="180" w:rightFromText="180" w:vertAnchor="text" w:horzAnchor="margin" w:tblpY="122"/>
        <w:tblW w:w="9828" w:type="dxa"/>
        <w:tblLook w:val="0420" w:firstRow="1" w:lastRow="0" w:firstColumn="0" w:lastColumn="0" w:noHBand="0" w:noVBand="1"/>
      </w:tblPr>
      <w:tblGrid>
        <w:gridCol w:w="1232"/>
        <w:gridCol w:w="2026"/>
        <w:gridCol w:w="1800"/>
        <w:gridCol w:w="2520"/>
        <w:gridCol w:w="2250"/>
      </w:tblGrid>
      <w:tr w:rsidR="009B18EA" w:rsidRPr="00D832BA" w:rsidTr="009B18EA">
        <w:trPr>
          <w:cnfStyle w:val="100000000000" w:firstRow="1" w:lastRow="0" w:firstColumn="0" w:lastColumn="0" w:oddVBand="0" w:evenVBand="0" w:oddHBand="0" w:evenHBand="0" w:firstRowFirstColumn="0" w:firstRowLastColumn="0" w:lastRowFirstColumn="0" w:lastRowLastColumn="0"/>
          <w:trHeight w:val="348"/>
        </w:trPr>
        <w:tc>
          <w:tcPr>
            <w:tcW w:w="1232" w:type="dxa"/>
            <w:hideMark/>
          </w:tcPr>
          <w:p w:rsidR="009B18EA" w:rsidRPr="00D832BA" w:rsidRDefault="009B18EA" w:rsidP="00955241">
            <w:pPr>
              <w:tabs>
                <w:tab w:val="left" w:pos="90"/>
              </w:tabs>
              <w:spacing w:line="360" w:lineRule="auto"/>
              <w:jc w:val="center"/>
              <w:rPr>
                <w:rFonts w:asciiTheme="minorHAnsi" w:hAnsiTheme="minorHAnsi" w:cstheme="minorHAnsi"/>
                <w:noProof/>
              </w:rPr>
            </w:pPr>
            <w:r w:rsidRPr="00D832BA">
              <w:rPr>
                <w:rFonts w:asciiTheme="minorHAnsi" w:hAnsiTheme="minorHAnsi" w:cstheme="minorHAnsi"/>
                <w:noProof/>
              </w:rPr>
              <w:t>Publishers</w:t>
            </w:r>
          </w:p>
        </w:tc>
        <w:tc>
          <w:tcPr>
            <w:tcW w:w="2026" w:type="dxa"/>
            <w:hideMark/>
          </w:tcPr>
          <w:p w:rsidR="009B18EA" w:rsidRPr="00D832BA" w:rsidRDefault="009B18EA" w:rsidP="00955241">
            <w:pPr>
              <w:tabs>
                <w:tab w:val="left" w:pos="90"/>
              </w:tabs>
              <w:spacing w:line="360" w:lineRule="auto"/>
              <w:jc w:val="center"/>
              <w:rPr>
                <w:rFonts w:asciiTheme="minorHAnsi" w:hAnsiTheme="minorHAnsi" w:cstheme="minorHAnsi"/>
                <w:noProof/>
              </w:rPr>
            </w:pPr>
            <w:r w:rsidRPr="00D832BA">
              <w:rPr>
                <w:rFonts w:asciiTheme="minorHAnsi" w:hAnsiTheme="minorHAnsi" w:cstheme="minorHAnsi"/>
                <w:noProof/>
              </w:rPr>
              <w:t>Publishers Used</w:t>
            </w:r>
          </w:p>
        </w:tc>
        <w:tc>
          <w:tcPr>
            <w:tcW w:w="1800" w:type="dxa"/>
            <w:hideMark/>
          </w:tcPr>
          <w:p w:rsidR="009B18EA" w:rsidRPr="00D832BA" w:rsidRDefault="009B18EA" w:rsidP="00955241">
            <w:pPr>
              <w:tabs>
                <w:tab w:val="left" w:pos="90"/>
              </w:tabs>
              <w:spacing w:line="360" w:lineRule="auto"/>
              <w:jc w:val="center"/>
              <w:rPr>
                <w:rFonts w:asciiTheme="minorHAnsi" w:hAnsiTheme="minorHAnsi" w:cstheme="minorHAnsi"/>
                <w:noProof/>
              </w:rPr>
            </w:pPr>
            <w:r w:rsidRPr="00D832BA">
              <w:rPr>
                <w:rFonts w:asciiTheme="minorHAnsi" w:hAnsiTheme="minorHAnsi" w:cstheme="minorHAnsi"/>
                <w:noProof/>
              </w:rPr>
              <w:t>Titles Loaded</w:t>
            </w:r>
          </w:p>
        </w:tc>
        <w:tc>
          <w:tcPr>
            <w:tcW w:w="2520" w:type="dxa"/>
            <w:hideMark/>
          </w:tcPr>
          <w:p w:rsidR="009B18EA" w:rsidRPr="00D832BA" w:rsidRDefault="009B18EA" w:rsidP="00955241">
            <w:pPr>
              <w:tabs>
                <w:tab w:val="left" w:pos="90"/>
              </w:tabs>
              <w:spacing w:line="360" w:lineRule="auto"/>
              <w:jc w:val="center"/>
              <w:rPr>
                <w:rFonts w:asciiTheme="minorHAnsi" w:hAnsiTheme="minorHAnsi" w:cstheme="minorHAnsi"/>
                <w:noProof/>
              </w:rPr>
            </w:pPr>
            <w:r w:rsidRPr="00D832BA">
              <w:rPr>
                <w:rFonts w:asciiTheme="minorHAnsi" w:hAnsiTheme="minorHAnsi" w:cstheme="minorHAnsi"/>
                <w:noProof/>
              </w:rPr>
              <w:t>Titles Purchased</w:t>
            </w:r>
          </w:p>
        </w:tc>
        <w:tc>
          <w:tcPr>
            <w:tcW w:w="2250" w:type="dxa"/>
            <w:hideMark/>
          </w:tcPr>
          <w:p w:rsidR="009B18EA" w:rsidRPr="00D832BA" w:rsidRDefault="009B18EA" w:rsidP="00955241">
            <w:pPr>
              <w:tabs>
                <w:tab w:val="left" w:pos="90"/>
              </w:tabs>
              <w:spacing w:line="360" w:lineRule="auto"/>
              <w:jc w:val="center"/>
              <w:rPr>
                <w:rFonts w:asciiTheme="minorHAnsi" w:hAnsiTheme="minorHAnsi" w:cstheme="minorHAnsi"/>
                <w:noProof/>
              </w:rPr>
            </w:pPr>
            <w:r w:rsidRPr="00D832BA">
              <w:rPr>
                <w:rFonts w:asciiTheme="minorHAnsi" w:hAnsiTheme="minorHAnsi" w:cstheme="minorHAnsi"/>
                <w:noProof/>
              </w:rPr>
              <w:t>Average by publisher</w:t>
            </w:r>
          </w:p>
        </w:tc>
      </w:tr>
      <w:tr w:rsidR="009B18EA" w:rsidRPr="00D832BA" w:rsidTr="009B18EA">
        <w:trPr>
          <w:cnfStyle w:val="000000100000" w:firstRow="0" w:lastRow="0" w:firstColumn="0" w:lastColumn="0" w:oddVBand="0" w:evenVBand="0" w:oddHBand="1" w:evenHBand="0" w:firstRowFirstColumn="0" w:firstRowLastColumn="0" w:lastRowFirstColumn="0" w:lastRowLastColumn="0"/>
          <w:trHeight w:val="223"/>
        </w:trPr>
        <w:tc>
          <w:tcPr>
            <w:tcW w:w="1232" w:type="dxa"/>
            <w:hideMark/>
          </w:tcPr>
          <w:p w:rsidR="009B18EA" w:rsidRPr="00D832BA" w:rsidRDefault="009B18EA" w:rsidP="00955241">
            <w:pPr>
              <w:tabs>
                <w:tab w:val="left" w:pos="90"/>
              </w:tabs>
              <w:spacing w:line="360" w:lineRule="auto"/>
              <w:jc w:val="center"/>
              <w:rPr>
                <w:rFonts w:asciiTheme="minorHAnsi" w:hAnsiTheme="minorHAnsi" w:cstheme="minorHAnsi"/>
                <w:noProof/>
              </w:rPr>
            </w:pPr>
            <w:r w:rsidRPr="00D832BA">
              <w:rPr>
                <w:rFonts w:asciiTheme="minorHAnsi" w:hAnsiTheme="minorHAnsi" w:cstheme="minorHAnsi"/>
                <w:noProof/>
              </w:rPr>
              <w:t>57</w:t>
            </w:r>
          </w:p>
        </w:tc>
        <w:tc>
          <w:tcPr>
            <w:tcW w:w="2026" w:type="dxa"/>
            <w:hideMark/>
          </w:tcPr>
          <w:p w:rsidR="009B18EA" w:rsidRPr="00D832BA" w:rsidRDefault="009B18EA" w:rsidP="00955241">
            <w:pPr>
              <w:tabs>
                <w:tab w:val="left" w:pos="90"/>
              </w:tabs>
              <w:spacing w:line="360" w:lineRule="auto"/>
              <w:jc w:val="center"/>
              <w:rPr>
                <w:rFonts w:asciiTheme="minorHAnsi" w:hAnsiTheme="minorHAnsi" w:cstheme="minorHAnsi"/>
                <w:noProof/>
              </w:rPr>
            </w:pPr>
            <w:r w:rsidRPr="00D832BA">
              <w:rPr>
                <w:rFonts w:asciiTheme="minorHAnsi" w:hAnsiTheme="minorHAnsi" w:cstheme="minorHAnsi"/>
                <w:noProof/>
              </w:rPr>
              <w:t>47</w:t>
            </w:r>
          </w:p>
        </w:tc>
        <w:tc>
          <w:tcPr>
            <w:tcW w:w="1800" w:type="dxa"/>
            <w:hideMark/>
          </w:tcPr>
          <w:p w:rsidR="009B18EA" w:rsidRPr="00D832BA" w:rsidRDefault="009B18EA" w:rsidP="00955241">
            <w:pPr>
              <w:tabs>
                <w:tab w:val="left" w:pos="90"/>
              </w:tabs>
              <w:spacing w:line="360" w:lineRule="auto"/>
              <w:jc w:val="center"/>
              <w:rPr>
                <w:rFonts w:asciiTheme="minorHAnsi" w:hAnsiTheme="minorHAnsi" w:cstheme="minorHAnsi"/>
                <w:noProof/>
              </w:rPr>
            </w:pPr>
            <w:r w:rsidRPr="00D832BA">
              <w:rPr>
                <w:rFonts w:asciiTheme="minorHAnsi" w:hAnsiTheme="minorHAnsi" w:cstheme="minorHAnsi"/>
                <w:noProof/>
              </w:rPr>
              <w:t>1,218</w:t>
            </w:r>
          </w:p>
        </w:tc>
        <w:tc>
          <w:tcPr>
            <w:tcW w:w="2520" w:type="dxa"/>
            <w:hideMark/>
          </w:tcPr>
          <w:p w:rsidR="009B18EA" w:rsidRPr="00D832BA" w:rsidRDefault="009B18EA" w:rsidP="00955241">
            <w:pPr>
              <w:tabs>
                <w:tab w:val="left" w:pos="90"/>
              </w:tabs>
              <w:spacing w:line="360" w:lineRule="auto"/>
              <w:jc w:val="center"/>
              <w:rPr>
                <w:rFonts w:asciiTheme="minorHAnsi" w:hAnsiTheme="minorHAnsi" w:cstheme="minorHAnsi"/>
                <w:noProof/>
              </w:rPr>
            </w:pPr>
            <w:r w:rsidRPr="00D832BA">
              <w:rPr>
                <w:rFonts w:asciiTheme="minorHAnsi" w:hAnsiTheme="minorHAnsi" w:cstheme="minorHAnsi"/>
                <w:noProof/>
              </w:rPr>
              <w:t>278</w:t>
            </w:r>
          </w:p>
        </w:tc>
        <w:tc>
          <w:tcPr>
            <w:tcW w:w="2250" w:type="dxa"/>
            <w:hideMark/>
          </w:tcPr>
          <w:p w:rsidR="009B18EA" w:rsidRPr="00D832BA" w:rsidRDefault="009B18EA" w:rsidP="00955241">
            <w:pPr>
              <w:tabs>
                <w:tab w:val="left" w:pos="90"/>
              </w:tabs>
              <w:spacing w:line="360" w:lineRule="auto"/>
              <w:jc w:val="center"/>
              <w:rPr>
                <w:rFonts w:asciiTheme="minorHAnsi" w:hAnsiTheme="minorHAnsi" w:cstheme="minorHAnsi"/>
                <w:noProof/>
              </w:rPr>
            </w:pPr>
            <w:r w:rsidRPr="00D832BA">
              <w:rPr>
                <w:rFonts w:asciiTheme="minorHAnsi" w:hAnsiTheme="minorHAnsi" w:cstheme="minorHAnsi"/>
                <w:noProof/>
              </w:rPr>
              <w:t>$1,434.83</w:t>
            </w:r>
          </w:p>
        </w:tc>
      </w:tr>
    </w:tbl>
    <w:p w:rsidR="009B18EA" w:rsidRPr="00EF69CA" w:rsidRDefault="009B18EA" w:rsidP="009B18EA">
      <w:pPr>
        <w:spacing w:line="360" w:lineRule="auto"/>
        <w:jc w:val="center"/>
        <w:rPr>
          <w:rFonts w:asciiTheme="minorHAnsi" w:hAnsiTheme="minorHAnsi" w:cstheme="minorHAnsi"/>
          <w:b/>
          <w:sz w:val="36"/>
          <w:szCs w:val="36"/>
        </w:rPr>
      </w:pPr>
    </w:p>
    <w:p w:rsidR="009B18EA" w:rsidRPr="00EF69CA" w:rsidRDefault="009B18EA" w:rsidP="009B18EA">
      <w:pPr>
        <w:spacing w:line="360" w:lineRule="auto"/>
        <w:jc w:val="center"/>
        <w:rPr>
          <w:rFonts w:asciiTheme="minorHAnsi" w:hAnsiTheme="minorHAnsi" w:cstheme="minorHAnsi"/>
          <w:b/>
          <w:sz w:val="36"/>
          <w:szCs w:val="36"/>
        </w:rPr>
      </w:pPr>
      <w:r w:rsidRPr="00EF69CA">
        <w:rPr>
          <w:rFonts w:asciiTheme="minorHAnsi" w:hAnsiTheme="minorHAnsi" w:cstheme="minorHAnsi"/>
          <w:b/>
          <w:sz w:val="36"/>
          <w:szCs w:val="36"/>
        </w:rPr>
        <w:t>Coutts/MyiLibrary Statistics: Top 5 Publishers</w:t>
      </w:r>
    </w:p>
    <w:tbl>
      <w:tblPr>
        <w:tblStyle w:val="LightGrid-Accent1"/>
        <w:tblpPr w:leftFromText="180" w:rightFromText="180" w:vertAnchor="text" w:horzAnchor="margin" w:tblpY="181"/>
        <w:tblW w:w="10078" w:type="dxa"/>
        <w:tblLook w:val="0420" w:firstRow="1" w:lastRow="0" w:firstColumn="0" w:lastColumn="0" w:noHBand="0" w:noVBand="1"/>
      </w:tblPr>
      <w:tblGrid>
        <w:gridCol w:w="2160"/>
        <w:gridCol w:w="2178"/>
        <w:gridCol w:w="1530"/>
        <w:gridCol w:w="1800"/>
        <w:gridCol w:w="2410"/>
      </w:tblGrid>
      <w:tr w:rsidR="009B18EA" w:rsidRPr="00214645" w:rsidTr="00955241">
        <w:trPr>
          <w:cnfStyle w:val="100000000000" w:firstRow="1" w:lastRow="0" w:firstColumn="0" w:lastColumn="0" w:oddVBand="0" w:evenVBand="0" w:oddHBand="0" w:evenHBand="0" w:firstRowFirstColumn="0" w:firstRowLastColumn="0" w:lastRowFirstColumn="0" w:lastRowLastColumn="0"/>
          <w:trHeight w:val="336"/>
        </w:trPr>
        <w:tc>
          <w:tcPr>
            <w:tcW w:w="2160" w:type="dxa"/>
            <w:hideMark/>
          </w:tcPr>
          <w:p w:rsidR="009B18EA" w:rsidRPr="00214645" w:rsidRDefault="009B18EA" w:rsidP="00955241">
            <w:pPr>
              <w:spacing w:line="360" w:lineRule="auto"/>
              <w:rPr>
                <w:rFonts w:asciiTheme="minorHAnsi" w:hAnsiTheme="minorHAnsi" w:cstheme="minorHAnsi"/>
              </w:rPr>
            </w:pPr>
            <w:r w:rsidRPr="00214645">
              <w:rPr>
                <w:rFonts w:asciiTheme="minorHAnsi" w:hAnsiTheme="minorHAnsi" w:cstheme="minorHAnsi"/>
              </w:rPr>
              <w:t>Publisher</w:t>
            </w:r>
          </w:p>
        </w:tc>
        <w:tc>
          <w:tcPr>
            <w:tcW w:w="2178" w:type="dxa"/>
            <w:hideMark/>
          </w:tcPr>
          <w:p w:rsidR="009B18EA" w:rsidRPr="00214645" w:rsidRDefault="009B18EA" w:rsidP="00955241">
            <w:pPr>
              <w:spacing w:line="360" w:lineRule="auto"/>
              <w:rPr>
                <w:rFonts w:asciiTheme="minorHAnsi" w:hAnsiTheme="minorHAnsi" w:cstheme="minorHAnsi"/>
              </w:rPr>
            </w:pPr>
            <w:r>
              <w:rPr>
                <w:rFonts w:asciiTheme="minorHAnsi" w:hAnsiTheme="minorHAnsi" w:cstheme="minorHAnsi"/>
              </w:rPr>
              <w:t>Total Per Publisher</w:t>
            </w:r>
          </w:p>
        </w:tc>
        <w:tc>
          <w:tcPr>
            <w:tcW w:w="1530" w:type="dxa"/>
            <w:hideMark/>
          </w:tcPr>
          <w:p w:rsidR="009B18EA" w:rsidRPr="00214645" w:rsidRDefault="009B18EA" w:rsidP="00955241">
            <w:pPr>
              <w:spacing w:line="360" w:lineRule="auto"/>
              <w:rPr>
                <w:rFonts w:asciiTheme="minorHAnsi" w:hAnsiTheme="minorHAnsi" w:cstheme="minorHAnsi"/>
              </w:rPr>
            </w:pPr>
            <w:r w:rsidRPr="00214645">
              <w:rPr>
                <w:rFonts w:asciiTheme="minorHAnsi" w:hAnsiTheme="minorHAnsi" w:cstheme="minorHAnsi"/>
              </w:rPr>
              <w:t>Books Loaded</w:t>
            </w:r>
          </w:p>
        </w:tc>
        <w:tc>
          <w:tcPr>
            <w:tcW w:w="1800" w:type="dxa"/>
            <w:hideMark/>
          </w:tcPr>
          <w:p w:rsidR="009B18EA" w:rsidRPr="00214645" w:rsidRDefault="009B18EA" w:rsidP="00955241">
            <w:pPr>
              <w:spacing w:line="360" w:lineRule="auto"/>
              <w:rPr>
                <w:rFonts w:asciiTheme="minorHAnsi" w:hAnsiTheme="minorHAnsi" w:cstheme="minorHAnsi"/>
              </w:rPr>
            </w:pPr>
            <w:r w:rsidRPr="00214645">
              <w:rPr>
                <w:rFonts w:asciiTheme="minorHAnsi" w:hAnsiTheme="minorHAnsi" w:cstheme="minorHAnsi"/>
              </w:rPr>
              <w:t>Books Purchased</w:t>
            </w:r>
          </w:p>
        </w:tc>
        <w:tc>
          <w:tcPr>
            <w:tcW w:w="2410" w:type="dxa"/>
            <w:hideMark/>
          </w:tcPr>
          <w:p w:rsidR="009B18EA" w:rsidRPr="00214645" w:rsidRDefault="009B18EA" w:rsidP="00955241">
            <w:pPr>
              <w:spacing w:line="360" w:lineRule="auto"/>
              <w:rPr>
                <w:rFonts w:asciiTheme="minorHAnsi" w:hAnsiTheme="minorHAnsi" w:cstheme="minorHAnsi"/>
              </w:rPr>
            </w:pPr>
            <w:r w:rsidRPr="00214645">
              <w:rPr>
                <w:rFonts w:asciiTheme="minorHAnsi" w:hAnsiTheme="minorHAnsi" w:cstheme="minorHAnsi"/>
              </w:rPr>
              <w:t>% of Books Purchased</w:t>
            </w:r>
          </w:p>
        </w:tc>
      </w:tr>
      <w:tr w:rsidR="009B18EA" w:rsidRPr="00214645" w:rsidTr="00955241">
        <w:trPr>
          <w:cnfStyle w:val="000000100000" w:firstRow="0" w:lastRow="0" w:firstColumn="0" w:lastColumn="0" w:oddVBand="0" w:evenVBand="0" w:oddHBand="1" w:evenHBand="0" w:firstRowFirstColumn="0" w:firstRowLastColumn="0" w:lastRowFirstColumn="0" w:lastRowLastColumn="0"/>
          <w:trHeight w:val="358"/>
        </w:trPr>
        <w:tc>
          <w:tcPr>
            <w:tcW w:w="2160" w:type="dxa"/>
            <w:hideMark/>
          </w:tcPr>
          <w:p w:rsidR="009B18EA" w:rsidRPr="00214645" w:rsidRDefault="009B18EA" w:rsidP="00955241">
            <w:pPr>
              <w:spacing w:line="360" w:lineRule="auto"/>
              <w:rPr>
                <w:rFonts w:asciiTheme="minorHAnsi" w:hAnsiTheme="minorHAnsi" w:cstheme="minorHAnsi"/>
                <w:b/>
              </w:rPr>
            </w:pPr>
            <w:r w:rsidRPr="00214645">
              <w:rPr>
                <w:rFonts w:asciiTheme="minorHAnsi" w:hAnsiTheme="minorHAnsi" w:cstheme="minorHAnsi"/>
                <w:b/>
              </w:rPr>
              <w:t>Ashgate</w:t>
            </w:r>
          </w:p>
        </w:tc>
        <w:tc>
          <w:tcPr>
            <w:tcW w:w="2178" w:type="dxa"/>
            <w:hideMark/>
          </w:tcPr>
          <w:p w:rsidR="009B18EA" w:rsidRPr="00214645" w:rsidRDefault="009B18EA" w:rsidP="00955241">
            <w:pPr>
              <w:spacing w:line="360" w:lineRule="auto"/>
              <w:rPr>
                <w:rFonts w:asciiTheme="minorHAnsi" w:hAnsiTheme="minorHAnsi" w:cstheme="minorHAnsi"/>
                <w:b/>
              </w:rPr>
            </w:pPr>
            <w:r w:rsidRPr="00214645">
              <w:rPr>
                <w:rFonts w:asciiTheme="minorHAnsi" w:hAnsiTheme="minorHAnsi" w:cstheme="minorHAnsi"/>
                <w:b/>
              </w:rPr>
              <w:t>$14,869</w:t>
            </w:r>
          </w:p>
        </w:tc>
        <w:tc>
          <w:tcPr>
            <w:tcW w:w="1530" w:type="dxa"/>
            <w:hideMark/>
          </w:tcPr>
          <w:p w:rsidR="009B18EA" w:rsidRPr="00214645" w:rsidRDefault="009B18EA" w:rsidP="00955241">
            <w:pPr>
              <w:spacing w:line="360" w:lineRule="auto"/>
              <w:rPr>
                <w:rFonts w:asciiTheme="minorHAnsi" w:hAnsiTheme="minorHAnsi" w:cstheme="minorHAnsi"/>
                <w:b/>
              </w:rPr>
            </w:pPr>
            <w:r w:rsidRPr="00214645">
              <w:rPr>
                <w:rFonts w:asciiTheme="minorHAnsi" w:hAnsiTheme="minorHAnsi" w:cstheme="minorHAnsi"/>
                <w:b/>
              </w:rPr>
              <w:t>143</w:t>
            </w:r>
          </w:p>
        </w:tc>
        <w:tc>
          <w:tcPr>
            <w:tcW w:w="1800" w:type="dxa"/>
            <w:hideMark/>
          </w:tcPr>
          <w:p w:rsidR="009B18EA" w:rsidRPr="00214645" w:rsidRDefault="009B18EA" w:rsidP="00955241">
            <w:pPr>
              <w:spacing w:line="360" w:lineRule="auto"/>
              <w:rPr>
                <w:rFonts w:asciiTheme="minorHAnsi" w:hAnsiTheme="minorHAnsi" w:cstheme="minorHAnsi"/>
                <w:b/>
              </w:rPr>
            </w:pPr>
            <w:r w:rsidRPr="00214645">
              <w:rPr>
                <w:rFonts w:asciiTheme="minorHAnsi" w:hAnsiTheme="minorHAnsi" w:cstheme="minorHAnsi"/>
                <w:b/>
              </w:rPr>
              <w:t>40</w:t>
            </w:r>
          </w:p>
        </w:tc>
        <w:tc>
          <w:tcPr>
            <w:tcW w:w="2410" w:type="dxa"/>
            <w:hideMark/>
          </w:tcPr>
          <w:p w:rsidR="009B18EA" w:rsidRPr="00214645" w:rsidRDefault="009B18EA" w:rsidP="00955241">
            <w:pPr>
              <w:spacing w:line="360" w:lineRule="auto"/>
              <w:rPr>
                <w:rFonts w:asciiTheme="minorHAnsi" w:hAnsiTheme="minorHAnsi" w:cstheme="minorHAnsi"/>
                <w:b/>
              </w:rPr>
            </w:pPr>
            <w:r w:rsidRPr="00214645">
              <w:rPr>
                <w:rFonts w:asciiTheme="minorHAnsi" w:hAnsiTheme="minorHAnsi" w:cstheme="minorHAnsi"/>
                <w:b/>
              </w:rPr>
              <w:t>27.9%</w:t>
            </w:r>
          </w:p>
        </w:tc>
      </w:tr>
      <w:tr w:rsidR="009B18EA" w:rsidRPr="00214645" w:rsidTr="00955241">
        <w:trPr>
          <w:cnfStyle w:val="000000010000" w:firstRow="0" w:lastRow="0" w:firstColumn="0" w:lastColumn="0" w:oddVBand="0" w:evenVBand="0" w:oddHBand="0" w:evenHBand="1" w:firstRowFirstColumn="0" w:firstRowLastColumn="0" w:lastRowFirstColumn="0" w:lastRowLastColumn="0"/>
          <w:trHeight w:val="477"/>
        </w:trPr>
        <w:tc>
          <w:tcPr>
            <w:tcW w:w="2160" w:type="dxa"/>
            <w:hideMark/>
          </w:tcPr>
          <w:p w:rsidR="009B18EA" w:rsidRPr="00214645" w:rsidRDefault="009B18EA" w:rsidP="00955241">
            <w:pPr>
              <w:spacing w:line="360" w:lineRule="auto"/>
              <w:rPr>
                <w:rFonts w:asciiTheme="minorHAnsi" w:hAnsiTheme="minorHAnsi" w:cstheme="minorHAnsi"/>
                <w:b/>
              </w:rPr>
            </w:pPr>
            <w:r w:rsidRPr="00214645">
              <w:rPr>
                <w:rFonts w:asciiTheme="minorHAnsi" w:hAnsiTheme="minorHAnsi" w:cstheme="minorHAnsi"/>
                <w:b/>
              </w:rPr>
              <w:t>Palgrave Macmillian</w:t>
            </w:r>
          </w:p>
        </w:tc>
        <w:tc>
          <w:tcPr>
            <w:tcW w:w="2178" w:type="dxa"/>
            <w:hideMark/>
          </w:tcPr>
          <w:p w:rsidR="009B18EA" w:rsidRPr="00214645" w:rsidRDefault="009B18EA" w:rsidP="00955241">
            <w:pPr>
              <w:spacing w:line="360" w:lineRule="auto"/>
              <w:rPr>
                <w:rFonts w:asciiTheme="minorHAnsi" w:hAnsiTheme="minorHAnsi" w:cstheme="minorHAnsi"/>
                <w:b/>
              </w:rPr>
            </w:pPr>
            <w:r w:rsidRPr="00214645">
              <w:rPr>
                <w:rFonts w:asciiTheme="minorHAnsi" w:hAnsiTheme="minorHAnsi" w:cstheme="minorHAnsi"/>
                <w:b/>
              </w:rPr>
              <w:t>$13,514</w:t>
            </w:r>
          </w:p>
        </w:tc>
        <w:tc>
          <w:tcPr>
            <w:tcW w:w="1530" w:type="dxa"/>
            <w:hideMark/>
          </w:tcPr>
          <w:p w:rsidR="009B18EA" w:rsidRPr="00214645" w:rsidRDefault="009B18EA" w:rsidP="00955241">
            <w:pPr>
              <w:spacing w:line="360" w:lineRule="auto"/>
              <w:rPr>
                <w:rFonts w:asciiTheme="minorHAnsi" w:hAnsiTheme="minorHAnsi" w:cstheme="minorHAnsi"/>
                <w:b/>
              </w:rPr>
            </w:pPr>
            <w:r w:rsidRPr="00214645">
              <w:rPr>
                <w:rFonts w:asciiTheme="minorHAnsi" w:hAnsiTheme="minorHAnsi" w:cstheme="minorHAnsi"/>
                <w:b/>
              </w:rPr>
              <w:t>319</w:t>
            </w:r>
          </w:p>
        </w:tc>
        <w:tc>
          <w:tcPr>
            <w:tcW w:w="1800" w:type="dxa"/>
            <w:hideMark/>
          </w:tcPr>
          <w:p w:rsidR="009B18EA" w:rsidRPr="00214645" w:rsidRDefault="009B18EA" w:rsidP="00955241">
            <w:pPr>
              <w:spacing w:line="360" w:lineRule="auto"/>
              <w:rPr>
                <w:rFonts w:asciiTheme="minorHAnsi" w:hAnsiTheme="minorHAnsi" w:cstheme="minorHAnsi"/>
                <w:b/>
              </w:rPr>
            </w:pPr>
            <w:r w:rsidRPr="00214645">
              <w:rPr>
                <w:rFonts w:asciiTheme="minorHAnsi" w:hAnsiTheme="minorHAnsi" w:cstheme="minorHAnsi"/>
                <w:b/>
              </w:rPr>
              <w:t>47</w:t>
            </w:r>
          </w:p>
        </w:tc>
        <w:tc>
          <w:tcPr>
            <w:tcW w:w="2410" w:type="dxa"/>
            <w:hideMark/>
          </w:tcPr>
          <w:p w:rsidR="009B18EA" w:rsidRPr="00214645" w:rsidRDefault="009B18EA" w:rsidP="00955241">
            <w:pPr>
              <w:spacing w:line="360" w:lineRule="auto"/>
              <w:rPr>
                <w:rFonts w:asciiTheme="minorHAnsi" w:hAnsiTheme="minorHAnsi" w:cstheme="minorHAnsi"/>
                <w:b/>
              </w:rPr>
            </w:pPr>
            <w:r w:rsidRPr="00214645">
              <w:rPr>
                <w:rFonts w:asciiTheme="minorHAnsi" w:hAnsiTheme="minorHAnsi" w:cstheme="minorHAnsi"/>
                <w:b/>
              </w:rPr>
              <w:t>14.7%</w:t>
            </w:r>
          </w:p>
        </w:tc>
      </w:tr>
      <w:tr w:rsidR="009B18EA" w:rsidRPr="00214645" w:rsidTr="00955241">
        <w:trPr>
          <w:cnfStyle w:val="000000100000" w:firstRow="0" w:lastRow="0" w:firstColumn="0" w:lastColumn="0" w:oddVBand="0" w:evenVBand="0" w:oddHBand="1" w:evenHBand="0" w:firstRowFirstColumn="0" w:firstRowLastColumn="0" w:lastRowFirstColumn="0" w:lastRowLastColumn="0"/>
          <w:trHeight w:val="441"/>
        </w:trPr>
        <w:tc>
          <w:tcPr>
            <w:tcW w:w="2160" w:type="dxa"/>
            <w:hideMark/>
          </w:tcPr>
          <w:p w:rsidR="009B18EA" w:rsidRPr="00214645" w:rsidRDefault="009B18EA" w:rsidP="00955241">
            <w:pPr>
              <w:spacing w:line="360" w:lineRule="auto"/>
              <w:rPr>
                <w:rFonts w:asciiTheme="minorHAnsi" w:hAnsiTheme="minorHAnsi" w:cstheme="minorHAnsi"/>
                <w:b/>
              </w:rPr>
            </w:pPr>
            <w:r w:rsidRPr="00214645">
              <w:rPr>
                <w:rFonts w:asciiTheme="minorHAnsi" w:hAnsiTheme="minorHAnsi" w:cstheme="minorHAnsi"/>
                <w:b/>
              </w:rPr>
              <w:t>Rowman &amp; Littlefield</w:t>
            </w:r>
          </w:p>
        </w:tc>
        <w:tc>
          <w:tcPr>
            <w:tcW w:w="2178" w:type="dxa"/>
            <w:hideMark/>
          </w:tcPr>
          <w:p w:rsidR="009B18EA" w:rsidRPr="00214645" w:rsidRDefault="009B18EA" w:rsidP="00955241">
            <w:pPr>
              <w:spacing w:line="360" w:lineRule="auto"/>
              <w:rPr>
                <w:rFonts w:asciiTheme="minorHAnsi" w:hAnsiTheme="minorHAnsi" w:cstheme="minorHAnsi"/>
                <w:b/>
              </w:rPr>
            </w:pPr>
            <w:r w:rsidRPr="00214645">
              <w:rPr>
                <w:rFonts w:asciiTheme="minorHAnsi" w:hAnsiTheme="minorHAnsi" w:cstheme="minorHAnsi"/>
                <w:b/>
              </w:rPr>
              <w:t>$4,982</w:t>
            </w:r>
          </w:p>
        </w:tc>
        <w:tc>
          <w:tcPr>
            <w:tcW w:w="1530" w:type="dxa"/>
            <w:hideMark/>
          </w:tcPr>
          <w:p w:rsidR="009B18EA" w:rsidRPr="00214645" w:rsidRDefault="009B18EA" w:rsidP="00955241">
            <w:pPr>
              <w:spacing w:line="360" w:lineRule="auto"/>
              <w:rPr>
                <w:rFonts w:asciiTheme="minorHAnsi" w:hAnsiTheme="minorHAnsi" w:cstheme="minorHAnsi"/>
                <w:b/>
              </w:rPr>
            </w:pPr>
            <w:r w:rsidRPr="00214645">
              <w:rPr>
                <w:rFonts w:asciiTheme="minorHAnsi" w:hAnsiTheme="minorHAnsi" w:cstheme="minorHAnsi"/>
                <w:b/>
              </w:rPr>
              <w:t>70</w:t>
            </w:r>
          </w:p>
        </w:tc>
        <w:tc>
          <w:tcPr>
            <w:tcW w:w="1800" w:type="dxa"/>
            <w:hideMark/>
          </w:tcPr>
          <w:p w:rsidR="009B18EA" w:rsidRPr="00214645" w:rsidRDefault="009B18EA" w:rsidP="00955241">
            <w:pPr>
              <w:spacing w:line="360" w:lineRule="auto"/>
              <w:rPr>
                <w:rFonts w:asciiTheme="minorHAnsi" w:hAnsiTheme="minorHAnsi" w:cstheme="minorHAnsi"/>
                <w:b/>
              </w:rPr>
            </w:pPr>
            <w:r w:rsidRPr="00214645">
              <w:rPr>
                <w:rFonts w:asciiTheme="minorHAnsi" w:hAnsiTheme="minorHAnsi" w:cstheme="minorHAnsi"/>
                <w:b/>
              </w:rPr>
              <w:t>18</w:t>
            </w:r>
          </w:p>
        </w:tc>
        <w:tc>
          <w:tcPr>
            <w:tcW w:w="2410" w:type="dxa"/>
            <w:hideMark/>
          </w:tcPr>
          <w:p w:rsidR="009B18EA" w:rsidRPr="00214645" w:rsidRDefault="009B18EA" w:rsidP="00955241">
            <w:pPr>
              <w:spacing w:line="360" w:lineRule="auto"/>
              <w:rPr>
                <w:rFonts w:asciiTheme="minorHAnsi" w:hAnsiTheme="minorHAnsi" w:cstheme="minorHAnsi"/>
                <w:b/>
              </w:rPr>
            </w:pPr>
            <w:r w:rsidRPr="00214645">
              <w:rPr>
                <w:rFonts w:asciiTheme="minorHAnsi" w:hAnsiTheme="minorHAnsi" w:cstheme="minorHAnsi"/>
                <w:b/>
              </w:rPr>
              <w:t>34.3%</w:t>
            </w:r>
          </w:p>
        </w:tc>
      </w:tr>
      <w:tr w:rsidR="009B18EA" w:rsidRPr="00214645" w:rsidTr="00955241">
        <w:trPr>
          <w:cnfStyle w:val="000000010000" w:firstRow="0" w:lastRow="0" w:firstColumn="0" w:lastColumn="0" w:oddVBand="0" w:evenVBand="0" w:oddHBand="0" w:evenHBand="1" w:firstRowFirstColumn="0" w:firstRowLastColumn="0" w:lastRowFirstColumn="0" w:lastRowLastColumn="0"/>
          <w:trHeight w:val="439"/>
        </w:trPr>
        <w:tc>
          <w:tcPr>
            <w:tcW w:w="2160" w:type="dxa"/>
            <w:hideMark/>
          </w:tcPr>
          <w:p w:rsidR="009B18EA" w:rsidRPr="00214645" w:rsidRDefault="009B18EA" w:rsidP="00955241">
            <w:pPr>
              <w:spacing w:line="360" w:lineRule="auto"/>
              <w:rPr>
                <w:rFonts w:asciiTheme="minorHAnsi" w:hAnsiTheme="minorHAnsi" w:cstheme="minorHAnsi"/>
                <w:b/>
              </w:rPr>
            </w:pPr>
            <w:r w:rsidRPr="00214645">
              <w:rPr>
                <w:rFonts w:asciiTheme="minorHAnsi" w:hAnsiTheme="minorHAnsi" w:cstheme="minorHAnsi"/>
                <w:b/>
              </w:rPr>
              <w:t>Edward Elgar Ltd</w:t>
            </w:r>
          </w:p>
        </w:tc>
        <w:tc>
          <w:tcPr>
            <w:tcW w:w="2178" w:type="dxa"/>
            <w:hideMark/>
          </w:tcPr>
          <w:p w:rsidR="009B18EA" w:rsidRPr="00214645" w:rsidRDefault="009B18EA" w:rsidP="00955241">
            <w:pPr>
              <w:spacing w:line="360" w:lineRule="auto"/>
              <w:rPr>
                <w:rFonts w:asciiTheme="minorHAnsi" w:hAnsiTheme="minorHAnsi" w:cstheme="minorHAnsi"/>
                <w:b/>
              </w:rPr>
            </w:pPr>
            <w:r w:rsidRPr="00214645">
              <w:rPr>
                <w:rFonts w:asciiTheme="minorHAnsi" w:hAnsiTheme="minorHAnsi" w:cstheme="minorHAnsi"/>
                <w:b/>
              </w:rPr>
              <w:t>$3,477</w:t>
            </w:r>
          </w:p>
        </w:tc>
        <w:tc>
          <w:tcPr>
            <w:tcW w:w="1530" w:type="dxa"/>
            <w:hideMark/>
          </w:tcPr>
          <w:p w:rsidR="009B18EA" w:rsidRPr="00214645" w:rsidRDefault="009B18EA" w:rsidP="00955241">
            <w:pPr>
              <w:spacing w:line="360" w:lineRule="auto"/>
              <w:rPr>
                <w:rFonts w:asciiTheme="minorHAnsi" w:hAnsiTheme="minorHAnsi" w:cstheme="minorHAnsi"/>
                <w:b/>
              </w:rPr>
            </w:pPr>
            <w:r w:rsidRPr="00214645">
              <w:rPr>
                <w:rFonts w:asciiTheme="minorHAnsi" w:hAnsiTheme="minorHAnsi" w:cstheme="minorHAnsi"/>
                <w:b/>
              </w:rPr>
              <w:t>46</w:t>
            </w:r>
          </w:p>
        </w:tc>
        <w:tc>
          <w:tcPr>
            <w:tcW w:w="1800" w:type="dxa"/>
            <w:hideMark/>
          </w:tcPr>
          <w:p w:rsidR="009B18EA" w:rsidRPr="00214645" w:rsidRDefault="009B18EA" w:rsidP="00955241">
            <w:pPr>
              <w:spacing w:line="360" w:lineRule="auto"/>
              <w:rPr>
                <w:rFonts w:asciiTheme="minorHAnsi" w:hAnsiTheme="minorHAnsi" w:cstheme="minorHAnsi"/>
                <w:b/>
              </w:rPr>
            </w:pPr>
            <w:r w:rsidRPr="00214645">
              <w:rPr>
                <w:rFonts w:asciiTheme="minorHAnsi" w:hAnsiTheme="minorHAnsi" w:cstheme="minorHAnsi"/>
                <w:b/>
              </w:rPr>
              <w:t>11</w:t>
            </w:r>
          </w:p>
        </w:tc>
        <w:tc>
          <w:tcPr>
            <w:tcW w:w="2410" w:type="dxa"/>
            <w:hideMark/>
          </w:tcPr>
          <w:p w:rsidR="009B18EA" w:rsidRPr="00214645" w:rsidRDefault="009B18EA" w:rsidP="00955241">
            <w:pPr>
              <w:spacing w:line="360" w:lineRule="auto"/>
              <w:rPr>
                <w:rFonts w:asciiTheme="minorHAnsi" w:hAnsiTheme="minorHAnsi" w:cstheme="minorHAnsi"/>
                <w:b/>
              </w:rPr>
            </w:pPr>
            <w:r w:rsidRPr="00214645">
              <w:rPr>
                <w:rFonts w:asciiTheme="minorHAnsi" w:hAnsiTheme="minorHAnsi" w:cstheme="minorHAnsi"/>
                <w:b/>
              </w:rPr>
              <w:t>19.6%</w:t>
            </w:r>
          </w:p>
        </w:tc>
      </w:tr>
      <w:tr w:rsidR="009B18EA" w:rsidRPr="00214645" w:rsidTr="00955241">
        <w:trPr>
          <w:cnfStyle w:val="000000100000" w:firstRow="0" w:lastRow="0" w:firstColumn="0" w:lastColumn="0" w:oddVBand="0" w:evenVBand="0" w:oddHBand="1" w:evenHBand="0" w:firstRowFirstColumn="0" w:firstRowLastColumn="0" w:lastRowFirstColumn="0" w:lastRowLastColumn="0"/>
          <w:trHeight w:val="700"/>
        </w:trPr>
        <w:tc>
          <w:tcPr>
            <w:tcW w:w="2160" w:type="dxa"/>
            <w:hideMark/>
          </w:tcPr>
          <w:p w:rsidR="009B18EA" w:rsidRPr="00214645" w:rsidRDefault="009B18EA" w:rsidP="00955241">
            <w:pPr>
              <w:spacing w:line="360" w:lineRule="auto"/>
              <w:rPr>
                <w:rFonts w:asciiTheme="minorHAnsi" w:hAnsiTheme="minorHAnsi" w:cstheme="minorHAnsi"/>
                <w:b/>
              </w:rPr>
            </w:pPr>
            <w:r w:rsidRPr="00214645">
              <w:rPr>
                <w:rFonts w:asciiTheme="minorHAnsi" w:hAnsiTheme="minorHAnsi" w:cstheme="minorHAnsi"/>
                <w:b/>
              </w:rPr>
              <w:t>Continuum International</w:t>
            </w:r>
          </w:p>
        </w:tc>
        <w:tc>
          <w:tcPr>
            <w:tcW w:w="2178" w:type="dxa"/>
            <w:hideMark/>
          </w:tcPr>
          <w:p w:rsidR="009B18EA" w:rsidRPr="00214645" w:rsidRDefault="009B18EA" w:rsidP="00955241">
            <w:pPr>
              <w:spacing w:line="360" w:lineRule="auto"/>
              <w:rPr>
                <w:rFonts w:asciiTheme="minorHAnsi" w:hAnsiTheme="minorHAnsi" w:cstheme="minorHAnsi"/>
                <w:b/>
              </w:rPr>
            </w:pPr>
            <w:r w:rsidRPr="00214645">
              <w:rPr>
                <w:rFonts w:asciiTheme="minorHAnsi" w:hAnsiTheme="minorHAnsi" w:cstheme="minorHAnsi"/>
                <w:b/>
              </w:rPr>
              <w:t>$2,489</w:t>
            </w:r>
          </w:p>
        </w:tc>
        <w:tc>
          <w:tcPr>
            <w:tcW w:w="1530" w:type="dxa"/>
            <w:hideMark/>
          </w:tcPr>
          <w:p w:rsidR="009B18EA" w:rsidRPr="00214645" w:rsidRDefault="009B18EA" w:rsidP="00955241">
            <w:pPr>
              <w:spacing w:line="360" w:lineRule="auto"/>
              <w:rPr>
                <w:rFonts w:asciiTheme="minorHAnsi" w:hAnsiTheme="minorHAnsi" w:cstheme="minorHAnsi"/>
                <w:b/>
              </w:rPr>
            </w:pPr>
            <w:r w:rsidRPr="00214645">
              <w:rPr>
                <w:rFonts w:asciiTheme="minorHAnsi" w:hAnsiTheme="minorHAnsi" w:cstheme="minorHAnsi"/>
                <w:b/>
              </w:rPr>
              <w:t>16</w:t>
            </w:r>
          </w:p>
        </w:tc>
        <w:tc>
          <w:tcPr>
            <w:tcW w:w="1800" w:type="dxa"/>
            <w:hideMark/>
          </w:tcPr>
          <w:p w:rsidR="009B18EA" w:rsidRPr="00214645" w:rsidRDefault="009B18EA" w:rsidP="00955241">
            <w:pPr>
              <w:spacing w:line="360" w:lineRule="auto"/>
              <w:rPr>
                <w:rFonts w:asciiTheme="minorHAnsi" w:hAnsiTheme="minorHAnsi" w:cstheme="minorHAnsi"/>
                <w:b/>
              </w:rPr>
            </w:pPr>
            <w:r w:rsidRPr="00214645">
              <w:rPr>
                <w:rFonts w:asciiTheme="minorHAnsi" w:hAnsiTheme="minorHAnsi" w:cstheme="minorHAnsi"/>
                <w:b/>
              </w:rPr>
              <w:t>7</w:t>
            </w:r>
          </w:p>
        </w:tc>
        <w:tc>
          <w:tcPr>
            <w:tcW w:w="2410" w:type="dxa"/>
            <w:hideMark/>
          </w:tcPr>
          <w:p w:rsidR="009B18EA" w:rsidRPr="00214645" w:rsidRDefault="009B18EA" w:rsidP="00955241">
            <w:pPr>
              <w:spacing w:line="360" w:lineRule="auto"/>
              <w:rPr>
                <w:rFonts w:asciiTheme="minorHAnsi" w:hAnsiTheme="minorHAnsi" w:cstheme="minorHAnsi"/>
                <w:b/>
              </w:rPr>
            </w:pPr>
            <w:r w:rsidRPr="00214645">
              <w:rPr>
                <w:rFonts w:asciiTheme="minorHAnsi" w:hAnsiTheme="minorHAnsi" w:cstheme="minorHAnsi"/>
                <w:b/>
              </w:rPr>
              <w:t>43.8%</w:t>
            </w:r>
          </w:p>
        </w:tc>
      </w:tr>
    </w:tbl>
    <w:p w:rsidR="009B18EA" w:rsidRDefault="009B18EA" w:rsidP="00214645">
      <w:pPr>
        <w:tabs>
          <w:tab w:val="left" w:pos="90"/>
        </w:tabs>
        <w:spacing w:line="360" w:lineRule="auto"/>
        <w:jc w:val="center"/>
        <w:rPr>
          <w:rFonts w:asciiTheme="minorHAnsi" w:hAnsiTheme="minorHAnsi" w:cstheme="minorHAnsi"/>
          <w:b/>
          <w:sz w:val="36"/>
          <w:szCs w:val="36"/>
        </w:rPr>
      </w:pPr>
    </w:p>
    <w:p w:rsidR="00214645" w:rsidRPr="009B18EA" w:rsidRDefault="00214645" w:rsidP="00214645">
      <w:pPr>
        <w:tabs>
          <w:tab w:val="left" w:pos="90"/>
        </w:tabs>
        <w:spacing w:line="360" w:lineRule="auto"/>
        <w:jc w:val="center"/>
        <w:rPr>
          <w:rFonts w:asciiTheme="minorHAnsi" w:hAnsiTheme="minorHAnsi" w:cstheme="minorHAnsi"/>
          <w:b/>
          <w:sz w:val="36"/>
          <w:szCs w:val="36"/>
        </w:rPr>
      </w:pPr>
      <w:r w:rsidRPr="009B18EA">
        <w:rPr>
          <w:rFonts w:asciiTheme="minorHAnsi" w:hAnsiTheme="minorHAnsi" w:cstheme="minorHAnsi"/>
          <w:b/>
          <w:sz w:val="36"/>
          <w:szCs w:val="36"/>
        </w:rPr>
        <w:t>YBP/EBL: Publishers</w:t>
      </w:r>
    </w:p>
    <w:tbl>
      <w:tblPr>
        <w:tblStyle w:val="LightShading-Accent1"/>
        <w:tblW w:w="9880" w:type="dxa"/>
        <w:tblLook w:val="0420" w:firstRow="1" w:lastRow="0" w:firstColumn="0" w:lastColumn="0" w:noHBand="0" w:noVBand="1"/>
      </w:tblPr>
      <w:tblGrid>
        <w:gridCol w:w="1160"/>
        <w:gridCol w:w="2389"/>
        <w:gridCol w:w="1942"/>
        <w:gridCol w:w="2177"/>
        <w:gridCol w:w="2212"/>
      </w:tblGrid>
      <w:tr w:rsidR="00214645" w:rsidRPr="00214645" w:rsidTr="009B18EA">
        <w:trPr>
          <w:cnfStyle w:val="100000000000" w:firstRow="1" w:lastRow="0" w:firstColumn="0" w:lastColumn="0" w:oddVBand="0" w:evenVBand="0" w:oddHBand="0" w:evenHBand="0" w:firstRowFirstColumn="0" w:firstRowLastColumn="0" w:lastRowFirstColumn="0" w:lastRowLastColumn="0"/>
          <w:trHeight w:val="367"/>
        </w:trPr>
        <w:tc>
          <w:tcPr>
            <w:tcW w:w="1160" w:type="dxa"/>
            <w:hideMark/>
          </w:tcPr>
          <w:p w:rsidR="00955241" w:rsidRPr="00214645" w:rsidRDefault="00214645" w:rsidP="00214645">
            <w:pPr>
              <w:tabs>
                <w:tab w:val="left" w:pos="90"/>
              </w:tabs>
              <w:spacing w:line="360" w:lineRule="auto"/>
              <w:jc w:val="center"/>
              <w:rPr>
                <w:rFonts w:asciiTheme="minorHAnsi" w:hAnsiTheme="minorHAnsi" w:cstheme="minorHAnsi"/>
                <w:noProof/>
              </w:rPr>
            </w:pPr>
            <w:r w:rsidRPr="00214645">
              <w:rPr>
                <w:rFonts w:asciiTheme="minorHAnsi" w:hAnsiTheme="minorHAnsi" w:cstheme="minorHAnsi"/>
                <w:noProof/>
              </w:rPr>
              <w:t>Publishers</w:t>
            </w:r>
          </w:p>
        </w:tc>
        <w:tc>
          <w:tcPr>
            <w:tcW w:w="2389" w:type="dxa"/>
            <w:hideMark/>
          </w:tcPr>
          <w:p w:rsidR="00955241" w:rsidRPr="00214645" w:rsidRDefault="00214645" w:rsidP="00214645">
            <w:pPr>
              <w:tabs>
                <w:tab w:val="left" w:pos="90"/>
              </w:tabs>
              <w:spacing w:line="360" w:lineRule="auto"/>
              <w:jc w:val="center"/>
              <w:rPr>
                <w:rFonts w:asciiTheme="minorHAnsi" w:hAnsiTheme="minorHAnsi" w:cstheme="minorHAnsi"/>
                <w:noProof/>
              </w:rPr>
            </w:pPr>
            <w:r w:rsidRPr="00214645">
              <w:rPr>
                <w:rFonts w:asciiTheme="minorHAnsi" w:hAnsiTheme="minorHAnsi" w:cstheme="minorHAnsi"/>
                <w:noProof/>
              </w:rPr>
              <w:t>Publishers Used</w:t>
            </w:r>
          </w:p>
        </w:tc>
        <w:tc>
          <w:tcPr>
            <w:tcW w:w="1942" w:type="dxa"/>
            <w:hideMark/>
          </w:tcPr>
          <w:p w:rsidR="00955241" w:rsidRPr="00214645" w:rsidRDefault="00214645" w:rsidP="00214645">
            <w:pPr>
              <w:tabs>
                <w:tab w:val="left" w:pos="90"/>
              </w:tabs>
              <w:spacing w:line="360" w:lineRule="auto"/>
              <w:jc w:val="center"/>
              <w:rPr>
                <w:rFonts w:asciiTheme="minorHAnsi" w:hAnsiTheme="minorHAnsi" w:cstheme="minorHAnsi"/>
                <w:noProof/>
              </w:rPr>
            </w:pPr>
            <w:r w:rsidRPr="00214645">
              <w:rPr>
                <w:rFonts w:asciiTheme="minorHAnsi" w:hAnsiTheme="minorHAnsi" w:cstheme="minorHAnsi"/>
                <w:noProof/>
              </w:rPr>
              <w:t>Titles Loaded</w:t>
            </w:r>
          </w:p>
        </w:tc>
        <w:tc>
          <w:tcPr>
            <w:tcW w:w="2177" w:type="dxa"/>
            <w:hideMark/>
          </w:tcPr>
          <w:p w:rsidR="00955241" w:rsidRPr="00214645" w:rsidRDefault="00214645" w:rsidP="00214645">
            <w:pPr>
              <w:tabs>
                <w:tab w:val="left" w:pos="90"/>
              </w:tabs>
              <w:spacing w:line="360" w:lineRule="auto"/>
              <w:jc w:val="center"/>
              <w:rPr>
                <w:rFonts w:asciiTheme="minorHAnsi" w:hAnsiTheme="minorHAnsi" w:cstheme="minorHAnsi"/>
                <w:noProof/>
              </w:rPr>
            </w:pPr>
            <w:r w:rsidRPr="00214645">
              <w:rPr>
                <w:rFonts w:asciiTheme="minorHAnsi" w:hAnsiTheme="minorHAnsi" w:cstheme="minorHAnsi"/>
                <w:noProof/>
              </w:rPr>
              <w:t>Titles Purchased</w:t>
            </w:r>
          </w:p>
        </w:tc>
        <w:tc>
          <w:tcPr>
            <w:tcW w:w="2212" w:type="dxa"/>
            <w:hideMark/>
          </w:tcPr>
          <w:p w:rsidR="00955241" w:rsidRPr="00214645" w:rsidRDefault="00214645" w:rsidP="00214645">
            <w:pPr>
              <w:tabs>
                <w:tab w:val="left" w:pos="90"/>
              </w:tabs>
              <w:spacing w:line="360" w:lineRule="auto"/>
              <w:jc w:val="center"/>
              <w:rPr>
                <w:rFonts w:asciiTheme="minorHAnsi" w:hAnsiTheme="minorHAnsi" w:cstheme="minorHAnsi"/>
                <w:noProof/>
              </w:rPr>
            </w:pPr>
            <w:r w:rsidRPr="00214645">
              <w:rPr>
                <w:rFonts w:asciiTheme="minorHAnsi" w:hAnsiTheme="minorHAnsi" w:cstheme="minorHAnsi"/>
                <w:noProof/>
              </w:rPr>
              <w:t>Average by publisher</w:t>
            </w:r>
          </w:p>
        </w:tc>
      </w:tr>
      <w:tr w:rsidR="00214645" w:rsidRPr="00214645" w:rsidTr="009B18EA">
        <w:trPr>
          <w:cnfStyle w:val="000000100000" w:firstRow="0" w:lastRow="0" w:firstColumn="0" w:lastColumn="0" w:oddVBand="0" w:evenVBand="0" w:oddHBand="1" w:evenHBand="0" w:firstRowFirstColumn="0" w:firstRowLastColumn="0" w:lastRowFirstColumn="0" w:lastRowLastColumn="0"/>
          <w:trHeight w:val="378"/>
        </w:trPr>
        <w:tc>
          <w:tcPr>
            <w:tcW w:w="1160" w:type="dxa"/>
            <w:hideMark/>
          </w:tcPr>
          <w:p w:rsidR="00955241" w:rsidRPr="00214645" w:rsidRDefault="00214645" w:rsidP="00214645">
            <w:pPr>
              <w:tabs>
                <w:tab w:val="left" w:pos="90"/>
              </w:tabs>
              <w:spacing w:line="360" w:lineRule="auto"/>
              <w:jc w:val="center"/>
              <w:rPr>
                <w:rFonts w:asciiTheme="minorHAnsi" w:hAnsiTheme="minorHAnsi" w:cstheme="minorHAnsi"/>
                <w:noProof/>
              </w:rPr>
            </w:pPr>
            <w:r w:rsidRPr="00214645">
              <w:rPr>
                <w:rFonts w:asciiTheme="minorHAnsi" w:hAnsiTheme="minorHAnsi" w:cstheme="minorHAnsi"/>
                <w:noProof/>
              </w:rPr>
              <w:t>24</w:t>
            </w:r>
          </w:p>
        </w:tc>
        <w:tc>
          <w:tcPr>
            <w:tcW w:w="2389" w:type="dxa"/>
            <w:hideMark/>
          </w:tcPr>
          <w:p w:rsidR="00955241" w:rsidRPr="00214645" w:rsidRDefault="00214645" w:rsidP="00214645">
            <w:pPr>
              <w:tabs>
                <w:tab w:val="left" w:pos="90"/>
              </w:tabs>
              <w:spacing w:line="360" w:lineRule="auto"/>
              <w:jc w:val="center"/>
              <w:rPr>
                <w:rFonts w:asciiTheme="minorHAnsi" w:hAnsiTheme="minorHAnsi" w:cstheme="minorHAnsi"/>
                <w:noProof/>
              </w:rPr>
            </w:pPr>
            <w:r w:rsidRPr="00214645">
              <w:rPr>
                <w:rFonts w:asciiTheme="minorHAnsi" w:hAnsiTheme="minorHAnsi" w:cstheme="minorHAnsi"/>
                <w:noProof/>
              </w:rPr>
              <w:t>19</w:t>
            </w:r>
          </w:p>
        </w:tc>
        <w:tc>
          <w:tcPr>
            <w:tcW w:w="1942" w:type="dxa"/>
            <w:hideMark/>
          </w:tcPr>
          <w:p w:rsidR="00955241" w:rsidRPr="00214645" w:rsidRDefault="00214645" w:rsidP="00214645">
            <w:pPr>
              <w:tabs>
                <w:tab w:val="left" w:pos="90"/>
              </w:tabs>
              <w:spacing w:line="360" w:lineRule="auto"/>
              <w:jc w:val="center"/>
              <w:rPr>
                <w:rFonts w:asciiTheme="minorHAnsi" w:hAnsiTheme="minorHAnsi" w:cstheme="minorHAnsi"/>
                <w:noProof/>
              </w:rPr>
            </w:pPr>
            <w:r w:rsidRPr="00214645">
              <w:rPr>
                <w:rFonts w:asciiTheme="minorHAnsi" w:hAnsiTheme="minorHAnsi" w:cstheme="minorHAnsi"/>
                <w:noProof/>
              </w:rPr>
              <w:t>3,495</w:t>
            </w:r>
          </w:p>
        </w:tc>
        <w:tc>
          <w:tcPr>
            <w:tcW w:w="2177" w:type="dxa"/>
            <w:hideMark/>
          </w:tcPr>
          <w:p w:rsidR="00955241" w:rsidRPr="00214645" w:rsidRDefault="00214645" w:rsidP="00214645">
            <w:pPr>
              <w:tabs>
                <w:tab w:val="left" w:pos="90"/>
              </w:tabs>
              <w:spacing w:line="360" w:lineRule="auto"/>
              <w:jc w:val="center"/>
              <w:rPr>
                <w:rFonts w:asciiTheme="minorHAnsi" w:hAnsiTheme="minorHAnsi" w:cstheme="minorHAnsi"/>
                <w:noProof/>
              </w:rPr>
            </w:pPr>
            <w:r w:rsidRPr="00214645">
              <w:rPr>
                <w:rFonts w:asciiTheme="minorHAnsi" w:hAnsiTheme="minorHAnsi" w:cstheme="minorHAnsi"/>
                <w:noProof/>
              </w:rPr>
              <w:t>179</w:t>
            </w:r>
          </w:p>
        </w:tc>
        <w:tc>
          <w:tcPr>
            <w:tcW w:w="2212" w:type="dxa"/>
            <w:hideMark/>
          </w:tcPr>
          <w:p w:rsidR="00955241" w:rsidRPr="00214645" w:rsidRDefault="00214645" w:rsidP="00214645">
            <w:pPr>
              <w:tabs>
                <w:tab w:val="left" w:pos="90"/>
              </w:tabs>
              <w:spacing w:line="360" w:lineRule="auto"/>
              <w:jc w:val="center"/>
              <w:rPr>
                <w:rFonts w:asciiTheme="minorHAnsi" w:hAnsiTheme="minorHAnsi" w:cstheme="minorHAnsi"/>
                <w:noProof/>
              </w:rPr>
            </w:pPr>
            <w:r w:rsidRPr="00214645">
              <w:rPr>
                <w:rFonts w:asciiTheme="minorHAnsi" w:hAnsiTheme="minorHAnsi" w:cstheme="minorHAnsi"/>
                <w:noProof/>
              </w:rPr>
              <w:t>$2,999</w:t>
            </w:r>
          </w:p>
        </w:tc>
      </w:tr>
    </w:tbl>
    <w:p w:rsidR="00174898" w:rsidRDefault="00174898" w:rsidP="00847BAD">
      <w:pPr>
        <w:spacing w:line="360" w:lineRule="auto"/>
        <w:jc w:val="center"/>
        <w:rPr>
          <w:rFonts w:asciiTheme="minorHAnsi" w:hAnsiTheme="minorHAnsi" w:cstheme="minorHAnsi"/>
          <w:b/>
          <w:sz w:val="22"/>
          <w:szCs w:val="22"/>
        </w:rPr>
      </w:pPr>
    </w:p>
    <w:p w:rsidR="00174898" w:rsidRPr="009B18EA" w:rsidRDefault="009B18EA" w:rsidP="009B18EA">
      <w:pPr>
        <w:tabs>
          <w:tab w:val="left" w:pos="90"/>
        </w:tabs>
        <w:spacing w:line="360" w:lineRule="auto"/>
        <w:jc w:val="center"/>
        <w:rPr>
          <w:rFonts w:asciiTheme="minorHAnsi" w:hAnsiTheme="minorHAnsi" w:cstheme="minorHAnsi"/>
          <w:b/>
          <w:sz w:val="36"/>
          <w:szCs w:val="36"/>
        </w:rPr>
      </w:pPr>
      <w:r w:rsidRPr="009B18EA">
        <w:rPr>
          <w:rFonts w:asciiTheme="minorHAnsi" w:hAnsiTheme="minorHAnsi" w:cstheme="minorHAnsi"/>
          <w:b/>
          <w:sz w:val="36"/>
          <w:szCs w:val="36"/>
        </w:rPr>
        <w:t xml:space="preserve">YBP/EBL: </w:t>
      </w:r>
      <w:r>
        <w:rPr>
          <w:rFonts w:asciiTheme="minorHAnsi" w:hAnsiTheme="minorHAnsi" w:cstheme="minorHAnsi"/>
          <w:b/>
          <w:sz w:val="36"/>
          <w:szCs w:val="36"/>
        </w:rPr>
        <w:t xml:space="preserve">Top 5 </w:t>
      </w:r>
      <w:r w:rsidRPr="009B18EA">
        <w:rPr>
          <w:rFonts w:asciiTheme="minorHAnsi" w:hAnsiTheme="minorHAnsi" w:cstheme="minorHAnsi"/>
          <w:b/>
          <w:sz w:val="36"/>
          <w:szCs w:val="36"/>
        </w:rPr>
        <w:t>Publishers</w:t>
      </w:r>
    </w:p>
    <w:tbl>
      <w:tblPr>
        <w:tblStyle w:val="LightGrid-Accent1"/>
        <w:tblW w:w="9982" w:type="dxa"/>
        <w:tblLook w:val="0420" w:firstRow="1" w:lastRow="0" w:firstColumn="0" w:lastColumn="0" w:noHBand="0" w:noVBand="1"/>
      </w:tblPr>
      <w:tblGrid>
        <w:gridCol w:w="1674"/>
        <w:gridCol w:w="2016"/>
        <w:gridCol w:w="1638"/>
        <w:gridCol w:w="1800"/>
        <w:gridCol w:w="720"/>
        <w:gridCol w:w="2134"/>
      </w:tblGrid>
      <w:tr w:rsidR="00EF69CA" w:rsidRPr="00EF69CA" w:rsidTr="009B18EA">
        <w:trPr>
          <w:cnfStyle w:val="100000000000" w:firstRow="1" w:lastRow="0" w:firstColumn="0" w:lastColumn="0" w:oddVBand="0" w:evenVBand="0" w:oddHBand="0" w:evenHBand="0" w:firstRowFirstColumn="0" w:firstRowLastColumn="0" w:lastRowFirstColumn="0" w:lastRowLastColumn="0"/>
          <w:trHeight w:val="628"/>
        </w:trPr>
        <w:tc>
          <w:tcPr>
            <w:tcW w:w="1674" w:type="dxa"/>
            <w:hideMark/>
          </w:tcPr>
          <w:p w:rsidR="00955241" w:rsidRPr="00EF69CA" w:rsidRDefault="00EF69CA" w:rsidP="00EF69CA">
            <w:pPr>
              <w:spacing w:line="360" w:lineRule="auto"/>
              <w:jc w:val="center"/>
              <w:rPr>
                <w:rFonts w:asciiTheme="minorHAnsi" w:hAnsiTheme="minorHAnsi" w:cstheme="minorHAnsi"/>
              </w:rPr>
            </w:pPr>
            <w:r w:rsidRPr="00EF69CA">
              <w:rPr>
                <w:rFonts w:asciiTheme="minorHAnsi" w:hAnsiTheme="minorHAnsi" w:cstheme="minorHAnsi"/>
              </w:rPr>
              <w:t>Publisher</w:t>
            </w:r>
          </w:p>
        </w:tc>
        <w:tc>
          <w:tcPr>
            <w:tcW w:w="2016" w:type="dxa"/>
            <w:hideMark/>
          </w:tcPr>
          <w:p w:rsidR="00955241" w:rsidRPr="00EF69CA" w:rsidRDefault="009B18EA" w:rsidP="00EF69CA">
            <w:pPr>
              <w:spacing w:line="360" w:lineRule="auto"/>
              <w:jc w:val="center"/>
              <w:rPr>
                <w:rFonts w:asciiTheme="minorHAnsi" w:hAnsiTheme="minorHAnsi" w:cstheme="minorHAnsi"/>
              </w:rPr>
            </w:pPr>
            <w:r>
              <w:rPr>
                <w:rFonts w:asciiTheme="minorHAnsi" w:hAnsiTheme="minorHAnsi" w:cstheme="minorHAnsi"/>
              </w:rPr>
              <w:t>Total Per Publisher</w:t>
            </w:r>
          </w:p>
        </w:tc>
        <w:tc>
          <w:tcPr>
            <w:tcW w:w="1638" w:type="dxa"/>
            <w:hideMark/>
          </w:tcPr>
          <w:p w:rsidR="00955241" w:rsidRPr="00EF69CA" w:rsidRDefault="00EF69CA" w:rsidP="00EF69CA">
            <w:pPr>
              <w:spacing w:line="360" w:lineRule="auto"/>
              <w:jc w:val="center"/>
              <w:rPr>
                <w:rFonts w:asciiTheme="minorHAnsi" w:hAnsiTheme="minorHAnsi" w:cstheme="minorHAnsi"/>
              </w:rPr>
            </w:pPr>
            <w:r w:rsidRPr="00EF69CA">
              <w:rPr>
                <w:rFonts w:asciiTheme="minorHAnsi" w:hAnsiTheme="minorHAnsi" w:cstheme="minorHAnsi"/>
              </w:rPr>
              <w:t>Books Loaded</w:t>
            </w:r>
          </w:p>
        </w:tc>
        <w:tc>
          <w:tcPr>
            <w:tcW w:w="1800" w:type="dxa"/>
            <w:hideMark/>
          </w:tcPr>
          <w:p w:rsidR="00955241" w:rsidRPr="00EF69CA" w:rsidRDefault="00EF69CA" w:rsidP="00EF69CA">
            <w:pPr>
              <w:spacing w:line="360" w:lineRule="auto"/>
              <w:jc w:val="center"/>
              <w:rPr>
                <w:rFonts w:asciiTheme="minorHAnsi" w:hAnsiTheme="minorHAnsi" w:cstheme="minorHAnsi"/>
              </w:rPr>
            </w:pPr>
            <w:r w:rsidRPr="00EF69CA">
              <w:rPr>
                <w:rFonts w:asciiTheme="minorHAnsi" w:hAnsiTheme="minorHAnsi" w:cstheme="minorHAnsi"/>
              </w:rPr>
              <w:t>Books Purchased</w:t>
            </w:r>
          </w:p>
        </w:tc>
        <w:tc>
          <w:tcPr>
            <w:tcW w:w="720" w:type="dxa"/>
            <w:hideMark/>
          </w:tcPr>
          <w:p w:rsidR="00955241" w:rsidRPr="00EF69CA" w:rsidRDefault="00EF69CA" w:rsidP="00EF69CA">
            <w:pPr>
              <w:spacing w:line="360" w:lineRule="auto"/>
              <w:jc w:val="center"/>
              <w:rPr>
                <w:rFonts w:asciiTheme="minorHAnsi" w:hAnsiTheme="minorHAnsi" w:cstheme="minorHAnsi"/>
              </w:rPr>
            </w:pPr>
            <w:r w:rsidRPr="00EF69CA">
              <w:rPr>
                <w:rFonts w:asciiTheme="minorHAnsi" w:hAnsiTheme="minorHAnsi" w:cstheme="minorHAnsi"/>
              </w:rPr>
              <w:t>STL</w:t>
            </w:r>
          </w:p>
        </w:tc>
        <w:tc>
          <w:tcPr>
            <w:tcW w:w="2134" w:type="dxa"/>
            <w:hideMark/>
          </w:tcPr>
          <w:p w:rsidR="00955241" w:rsidRPr="00EF69CA" w:rsidRDefault="00EF69CA" w:rsidP="00EF69CA">
            <w:pPr>
              <w:spacing w:line="360" w:lineRule="auto"/>
              <w:jc w:val="center"/>
              <w:rPr>
                <w:rFonts w:asciiTheme="minorHAnsi" w:hAnsiTheme="minorHAnsi" w:cstheme="minorHAnsi"/>
              </w:rPr>
            </w:pPr>
            <w:r w:rsidRPr="00EF69CA">
              <w:rPr>
                <w:rFonts w:asciiTheme="minorHAnsi" w:hAnsiTheme="minorHAnsi" w:cstheme="minorHAnsi"/>
              </w:rPr>
              <w:t>% of Books Purchased</w:t>
            </w:r>
          </w:p>
        </w:tc>
      </w:tr>
      <w:tr w:rsidR="00EF69CA" w:rsidRPr="00EF69CA" w:rsidTr="009B18EA">
        <w:trPr>
          <w:cnfStyle w:val="000000100000" w:firstRow="0" w:lastRow="0" w:firstColumn="0" w:lastColumn="0" w:oddVBand="0" w:evenVBand="0" w:oddHBand="1" w:evenHBand="0" w:firstRowFirstColumn="0" w:firstRowLastColumn="0" w:lastRowFirstColumn="0" w:lastRowLastColumn="0"/>
          <w:trHeight w:val="414"/>
        </w:trPr>
        <w:tc>
          <w:tcPr>
            <w:tcW w:w="1674" w:type="dxa"/>
            <w:hideMark/>
          </w:tcPr>
          <w:p w:rsidR="00955241" w:rsidRPr="00EF69CA" w:rsidRDefault="00EF69CA" w:rsidP="00EF69CA">
            <w:pPr>
              <w:spacing w:line="360" w:lineRule="auto"/>
              <w:jc w:val="center"/>
              <w:rPr>
                <w:rFonts w:asciiTheme="minorHAnsi" w:hAnsiTheme="minorHAnsi" w:cstheme="minorHAnsi"/>
                <w:b/>
              </w:rPr>
            </w:pPr>
            <w:r w:rsidRPr="00EF69CA">
              <w:rPr>
                <w:rFonts w:asciiTheme="minorHAnsi" w:hAnsiTheme="minorHAnsi" w:cstheme="minorHAnsi"/>
                <w:b/>
              </w:rPr>
              <w:t>Wiley</w:t>
            </w:r>
          </w:p>
        </w:tc>
        <w:tc>
          <w:tcPr>
            <w:tcW w:w="2016" w:type="dxa"/>
            <w:hideMark/>
          </w:tcPr>
          <w:p w:rsidR="00955241" w:rsidRPr="00EF69CA" w:rsidRDefault="00EF69CA" w:rsidP="00EF69CA">
            <w:pPr>
              <w:spacing w:line="360" w:lineRule="auto"/>
              <w:jc w:val="center"/>
              <w:rPr>
                <w:rFonts w:asciiTheme="minorHAnsi" w:hAnsiTheme="minorHAnsi" w:cstheme="minorHAnsi"/>
                <w:b/>
              </w:rPr>
            </w:pPr>
            <w:r w:rsidRPr="00EF69CA">
              <w:rPr>
                <w:rFonts w:asciiTheme="minorHAnsi" w:hAnsiTheme="minorHAnsi" w:cstheme="minorHAnsi"/>
                <w:b/>
              </w:rPr>
              <w:t>$37,146</w:t>
            </w:r>
          </w:p>
        </w:tc>
        <w:tc>
          <w:tcPr>
            <w:tcW w:w="1638" w:type="dxa"/>
            <w:hideMark/>
          </w:tcPr>
          <w:p w:rsidR="00955241" w:rsidRPr="00EF69CA" w:rsidRDefault="00EF69CA" w:rsidP="00EF69CA">
            <w:pPr>
              <w:spacing w:line="360" w:lineRule="auto"/>
              <w:jc w:val="center"/>
              <w:rPr>
                <w:rFonts w:asciiTheme="minorHAnsi" w:hAnsiTheme="minorHAnsi" w:cstheme="minorHAnsi"/>
                <w:b/>
              </w:rPr>
            </w:pPr>
            <w:r w:rsidRPr="00EF69CA">
              <w:rPr>
                <w:rFonts w:asciiTheme="minorHAnsi" w:hAnsiTheme="minorHAnsi" w:cstheme="minorHAnsi"/>
                <w:b/>
              </w:rPr>
              <w:t>2196</w:t>
            </w:r>
          </w:p>
        </w:tc>
        <w:tc>
          <w:tcPr>
            <w:tcW w:w="1800" w:type="dxa"/>
            <w:hideMark/>
          </w:tcPr>
          <w:p w:rsidR="00955241" w:rsidRPr="00EF69CA" w:rsidRDefault="00EF69CA" w:rsidP="00EF69CA">
            <w:pPr>
              <w:spacing w:line="360" w:lineRule="auto"/>
              <w:jc w:val="center"/>
              <w:rPr>
                <w:rFonts w:asciiTheme="minorHAnsi" w:hAnsiTheme="minorHAnsi" w:cstheme="minorHAnsi"/>
                <w:b/>
              </w:rPr>
            </w:pPr>
            <w:r w:rsidRPr="00EF69CA">
              <w:rPr>
                <w:rFonts w:asciiTheme="minorHAnsi" w:hAnsiTheme="minorHAnsi" w:cstheme="minorHAnsi"/>
                <w:b/>
              </w:rPr>
              <w:t>110</w:t>
            </w:r>
          </w:p>
        </w:tc>
        <w:tc>
          <w:tcPr>
            <w:tcW w:w="720" w:type="dxa"/>
            <w:hideMark/>
          </w:tcPr>
          <w:p w:rsidR="00955241" w:rsidRPr="00EF69CA" w:rsidRDefault="00EF69CA" w:rsidP="00EF69CA">
            <w:pPr>
              <w:spacing w:line="360" w:lineRule="auto"/>
              <w:jc w:val="center"/>
              <w:rPr>
                <w:rFonts w:asciiTheme="minorHAnsi" w:hAnsiTheme="minorHAnsi" w:cstheme="minorHAnsi"/>
                <w:b/>
              </w:rPr>
            </w:pPr>
            <w:r w:rsidRPr="00EF69CA">
              <w:rPr>
                <w:rFonts w:asciiTheme="minorHAnsi" w:hAnsiTheme="minorHAnsi" w:cstheme="minorHAnsi"/>
                <w:b/>
              </w:rPr>
              <w:t>693</w:t>
            </w:r>
          </w:p>
        </w:tc>
        <w:tc>
          <w:tcPr>
            <w:tcW w:w="2134" w:type="dxa"/>
            <w:hideMark/>
          </w:tcPr>
          <w:p w:rsidR="00955241" w:rsidRPr="00EF69CA" w:rsidRDefault="00EF69CA" w:rsidP="00EF69CA">
            <w:pPr>
              <w:spacing w:line="360" w:lineRule="auto"/>
              <w:jc w:val="center"/>
              <w:rPr>
                <w:rFonts w:asciiTheme="minorHAnsi" w:hAnsiTheme="minorHAnsi" w:cstheme="minorHAnsi"/>
                <w:b/>
              </w:rPr>
            </w:pPr>
            <w:r w:rsidRPr="00EF69CA">
              <w:rPr>
                <w:rFonts w:asciiTheme="minorHAnsi" w:hAnsiTheme="minorHAnsi" w:cstheme="minorHAnsi"/>
                <w:b/>
              </w:rPr>
              <w:t>5%</w:t>
            </w:r>
          </w:p>
        </w:tc>
      </w:tr>
      <w:tr w:rsidR="00EF69CA" w:rsidRPr="00EF69CA" w:rsidTr="009B18EA">
        <w:trPr>
          <w:cnfStyle w:val="000000010000" w:firstRow="0" w:lastRow="0" w:firstColumn="0" w:lastColumn="0" w:oddVBand="0" w:evenVBand="0" w:oddHBand="0" w:evenHBand="1" w:firstRowFirstColumn="0" w:firstRowLastColumn="0" w:lastRowFirstColumn="0" w:lastRowLastColumn="0"/>
          <w:trHeight w:val="430"/>
        </w:trPr>
        <w:tc>
          <w:tcPr>
            <w:tcW w:w="1674" w:type="dxa"/>
            <w:hideMark/>
          </w:tcPr>
          <w:p w:rsidR="00955241" w:rsidRPr="00EF69CA" w:rsidRDefault="00EF69CA" w:rsidP="00EF69CA">
            <w:pPr>
              <w:spacing w:line="360" w:lineRule="auto"/>
              <w:jc w:val="center"/>
              <w:rPr>
                <w:rFonts w:asciiTheme="minorHAnsi" w:hAnsiTheme="minorHAnsi" w:cstheme="minorHAnsi"/>
                <w:b/>
              </w:rPr>
            </w:pPr>
            <w:r w:rsidRPr="00EF69CA">
              <w:rPr>
                <w:rFonts w:asciiTheme="minorHAnsi" w:hAnsiTheme="minorHAnsi" w:cstheme="minorHAnsi"/>
                <w:b/>
              </w:rPr>
              <w:t>Ashgate</w:t>
            </w:r>
          </w:p>
        </w:tc>
        <w:tc>
          <w:tcPr>
            <w:tcW w:w="2016" w:type="dxa"/>
            <w:hideMark/>
          </w:tcPr>
          <w:p w:rsidR="00955241" w:rsidRPr="00EF69CA" w:rsidRDefault="00EF69CA" w:rsidP="00EF69CA">
            <w:pPr>
              <w:spacing w:line="360" w:lineRule="auto"/>
              <w:jc w:val="center"/>
              <w:rPr>
                <w:rFonts w:asciiTheme="minorHAnsi" w:hAnsiTheme="minorHAnsi" w:cstheme="minorHAnsi"/>
                <w:b/>
              </w:rPr>
            </w:pPr>
            <w:r w:rsidRPr="00EF69CA">
              <w:rPr>
                <w:rFonts w:asciiTheme="minorHAnsi" w:hAnsiTheme="minorHAnsi" w:cstheme="minorHAnsi"/>
                <w:b/>
              </w:rPr>
              <w:t>$11,601</w:t>
            </w:r>
          </w:p>
        </w:tc>
        <w:tc>
          <w:tcPr>
            <w:tcW w:w="1638" w:type="dxa"/>
            <w:hideMark/>
          </w:tcPr>
          <w:p w:rsidR="00955241" w:rsidRPr="00EF69CA" w:rsidRDefault="00EF69CA" w:rsidP="00EF69CA">
            <w:pPr>
              <w:spacing w:line="360" w:lineRule="auto"/>
              <w:jc w:val="center"/>
              <w:rPr>
                <w:rFonts w:asciiTheme="minorHAnsi" w:hAnsiTheme="minorHAnsi" w:cstheme="minorHAnsi"/>
                <w:b/>
              </w:rPr>
            </w:pPr>
            <w:r w:rsidRPr="00EF69CA">
              <w:rPr>
                <w:rFonts w:asciiTheme="minorHAnsi" w:hAnsiTheme="minorHAnsi" w:cstheme="minorHAnsi"/>
                <w:b/>
              </w:rPr>
              <w:t>439</w:t>
            </w:r>
          </w:p>
        </w:tc>
        <w:tc>
          <w:tcPr>
            <w:tcW w:w="1800" w:type="dxa"/>
            <w:hideMark/>
          </w:tcPr>
          <w:p w:rsidR="00955241" w:rsidRPr="00EF69CA" w:rsidRDefault="00EF69CA" w:rsidP="00EF69CA">
            <w:pPr>
              <w:spacing w:line="360" w:lineRule="auto"/>
              <w:jc w:val="center"/>
              <w:rPr>
                <w:rFonts w:asciiTheme="minorHAnsi" w:hAnsiTheme="minorHAnsi" w:cstheme="minorHAnsi"/>
                <w:b/>
              </w:rPr>
            </w:pPr>
            <w:r w:rsidRPr="00EF69CA">
              <w:rPr>
                <w:rFonts w:asciiTheme="minorHAnsi" w:hAnsiTheme="minorHAnsi" w:cstheme="minorHAnsi"/>
                <w:b/>
              </w:rPr>
              <w:t>30</w:t>
            </w:r>
          </w:p>
        </w:tc>
        <w:tc>
          <w:tcPr>
            <w:tcW w:w="720" w:type="dxa"/>
            <w:hideMark/>
          </w:tcPr>
          <w:p w:rsidR="00955241" w:rsidRPr="00EF69CA" w:rsidRDefault="00EF69CA" w:rsidP="00EF69CA">
            <w:pPr>
              <w:spacing w:line="360" w:lineRule="auto"/>
              <w:jc w:val="center"/>
              <w:rPr>
                <w:rFonts w:asciiTheme="minorHAnsi" w:hAnsiTheme="minorHAnsi" w:cstheme="minorHAnsi"/>
                <w:b/>
              </w:rPr>
            </w:pPr>
            <w:r w:rsidRPr="00EF69CA">
              <w:rPr>
                <w:rFonts w:asciiTheme="minorHAnsi" w:hAnsiTheme="minorHAnsi" w:cstheme="minorHAnsi"/>
                <w:b/>
              </w:rPr>
              <w:t>137</w:t>
            </w:r>
          </w:p>
        </w:tc>
        <w:tc>
          <w:tcPr>
            <w:tcW w:w="2134" w:type="dxa"/>
            <w:hideMark/>
          </w:tcPr>
          <w:p w:rsidR="00955241" w:rsidRPr="00EF69CA" w:rsidRDefault="00EF69CA" w:rsidP="00EF69CA">
            <w:pPr>
              <w:spacing w:line="360" w:lineRule="auto"/>
              <w:jc w:val="center"/>
              <w:rPr>
                <w:rFonts w:asciiTheme="minorHAnsi" w:hAnsiTheme="minorHAnsi" w:cstheme="minorHAnsi"/>
                <w:b/>
              </w:rPr>
            </w:pPr>
            <w:r w:rsidRPr="00EF69CA">
              <w:rPr>
                <w:rFonts w:asciiTheme="minorHAnsi" w:hAnsiTheme="minorHAnsi" w:cstheme="minorHAnsi"/>
                <w:b/>
              </w:rPr>
              <w:t>6.8%</w:t>
            </w:r>
          </w:p>
        </w:tc>
      </w:tr>
      <w:tr w:rsidR="00EF69CA" w:rsidRPr="00EF69CA" w:rsidTr="009B18EA">
        <w:trPr>
          <w:cnfStyle w:val="000000100000" w:firstRow="0" w:lastRow="0" w:firstColumn="0" w:lastColumn="0" w:oddVBand="0" w:evenVBand="0" w:oddHBand="1" w:evenHBand="0" w:firstRowFirstColumn="0" w:firstRowLastColumn="0" w:lastRowFirstColumn="0" w:lastRowLastColumn="0"/>
          <w:trHeight w:val="349"/>
        </w:trPr>
        <w:tc>
          <w:tcPr>
            <w:tcW w:w="1674" w:type="dxa"/>
            <w:hideMark/>
          </w:tcPr>
          <w:p w:rsidR="00955241" w:rsidRPr="00EF69CA" w:rsidRDefault="00EF69CA" w:rsidP="00EF69CA">
            <w:pPr>
              <w:spacing w:line="360" w:lineRule="auto"/>
              <w:jc w:val="center"/>
              <w:rPr>
                <w:rFonts w:asciiTheme="minorHAnsi" w:hAnsiTheme="minorHAnsi" w:cstheme="minorHAnsi"/>
                <w:b/>
              </w:rPr>
            </w:pPr>
            <w:r w:rsidRPr="00EF69CA">
              <w:rPr>
                <w:rFonts w:asciiTheme="minorHAnsi" w:hAnsiTheme="minorHAnsi" w:cstheme="minorHAnsi"/>
                <w:b/>
              </w:rPr>
              <w:t>Oxford</w:t>
            </w:r>
          </w:p>
        </w:tc>
        <w:tc>
          <w:tcPr>
            <w:tcW w:w="2016" w:type="dxa"/>
            <w:hideMark/>
          </w:tcPr>
          <w:p w:rsidR="00955241" w:rsidRPr="00EF69CA" w:rsidRDefault="00EF69CA" w:rsidP="00EF69CA">
            <w:pPr>
              <w:spacing w:line="360" w:lineRule="auto"/>
              <w:jc w:val="center"/>
              <w:rPr>
                <w:rFonts w:asciiTheme="minorHAnsi" w:hAnsiTheme="minorHAnsi" w:cstheme="minorHAnsi"/>
                <w:b/>
              </w:rPr>
            </w:pPr>
            <w:r w:rsidRPr="00EF69CA">
              <w:rPr>
                <w:rFonts w:asciiTheme="minorHAnsi" w:hAnsiTheme="minorHAnsi" w:cstheme="minorHAnsi"/>
                <w:b/>
              </w:rPr>
              <w:t>$4,710</w:t>
            </w:r>
          </w:p>
        </w:tc>
        <w:tc>
          <w:tcPr>
            <w:tcW w:w="1638" w:type="dxa"/>
            <w:hideMark/>
          </w:tcPr>
          <w:p w:rsidR="00955241" w:rsidRPr="00EF69CA" w:rsidRDefault="00EF69CA" w:rsidP="00EF69CA">
            <w:pPr>
              <w:spacing w:line="360" w:lineRule="auto"/>
              <w:jc w:val="center"/>
              <w:rPr>
                <w:rFonts w:asciiTheme="minorHAnsi" w:hAnsiTheme="minorHAnsi" w:cstheme="minorHAnsi"/>
                <w:b/>
              </w:rPr>
            </w:pPr>
            <w:r w:rsidRPr="00EF69CA">
              <w:rPr>
                <w:rFonts w:asciiTheme="minorHAnsi" w:hAnsiTheme="minorHAnsi" w:cstheme="minorHAnsi"/>
                <w:b/>
              </w:rPr>
              <w:t>375</w:t>
            </w:r>
          </w:p>
        </w:tc>
        <w:tc>
          <w:tcPr>
            <w:tcW w:w="1800" w:type="dxa"/>
            <w:hideMark/>
          </w:tcPr>
          <w:p w:rsidR="00955241" w:rsidRPr="00EF69CA" w:rsidRDefault="00EF69CA" w:rsidP="00EF69CA">
            <w:pPr>
              <w:spacing w:line="360" w:lineRule="auto"/>
              <w:jc w:val="center"/>
              <w:rPr>
                <w:rFonts w:asciiTheme="minorHAnsi" w:hAnsiTheme="minorHAnsi" w:cstheme="minorHAnsi"/>
                <w:b/>
              </w:rPr>
            </w:pPr>
            <w:r w:rsidRPr="00EF69CA">
              <w:rPr>
                <w:rFonts w:asciiTheme="minorHAnsi" w:hAnsiTheme="minorHAnsi" w:cstheme="minorHAnsi"/>
                <w:b/>
              </w:rPr>
              <w:t>15</w:t>
            </w:r>
          </w:p>
        </w:tc>
        <w:tc>
          <w:tcPr>
            <w:tcW w:w="720" w:type="dxa"/>
            <w:hideMark/>
          </w:tcPr>
          <w:p w:rsidR="00955241" w:rsidRPr="00EF69CA" w:rsidRDefault="00EF69CA" w:rsidP="00EF69CA">
            <w:pPr>
              <w:spacing w:line="360" w:lineRule="auto"/>
              <w:jc w:val="center"/>
              <w:rPr>
                <w:rFonts w:asciiTheme="minorHAnsi" w:hAnsiTheme="minorHAnsi" w:cstheme="minorHAnsi"/>
                <w:b/>
              </w:rPr>
            </w:pPr>
            <w:r w:rsidRPr="00EF69CA">
              <w:rPr>
                <w:rFonts w:asciiTheme="minorHAnsi" w:hAnsiTheme="minorHAnsi" w:cstheme="minorHAnsi"/>
                <w:b/>
              </w:rPr>
              <w:t>79</w:t>
            </w:r>
          </w:p>
        </w:tc>
        <w:tc>
          <w:tcPr>
            <w:tcW w:w="2134" w:type="dxa"/>
            <w:hideMark/>
          </w:tcPr>
          <w:p w:rsidR="00955241" w:rsidRPr="00EF69CA" w:rsidRDefault="00EF69CA" w:rsidP="00EF69CA">
            <w:pPr>
              <w:spacing w:line="360" w:lineRule="auto"/>
              <w:jc w:val="center"/>
              <w:rPr>
                <w:rFonts w:asciiTheme="minorHAnsi" w:hAnsiTheme="minorHAnsi" w:cstheme="minorHAnsi"/>
                <w:b/>
              </w:rPr>
            </w:pPr>
            <w:r w:rsidRPr="00EF69CA">
              <w:rPr>
                <w:rFonts w:asciiTheme="minorHAnsi" w:hAnsiTheme="minorHAnsi" w:cstheme="minorHAnsi"/>
                <w:b/>
              </w:rPr>
              <w:t>4%</w:t>
            </w:r>
          </w:p>
        </w:tc>
      </w:tr>
      <w:tr w:rsidR="00EF69CA" w:rsidRPr="00EF69CA" w:rsidTr="009B18EA">
        <w:trPr>
          <w:cnfStyle w:val="000000010000" w:firstRow="0" w:lastRow="0" w:firstColumn="0" w:lastColumn="0" w:oddVBand="0" w:evenVBand="0" w:oddHBand="0" w:evenHBand="1" w:firstRowFirstColumn="0" w:firstRowLastColumn="0" w:lastRowFirstColumn="0" w:lastRowLastColumn="0"/>
          <w:trHeight w:val="340"/>
        </w:trPr>
        <w:tc>
          <w:tcPr>
            <w:tcW w:w="1674" w:type="dxa"/>
            <w:hideMark/>
          </w:tcPr>
          <w:p w:rsidR="00955241" w:rsidRPr="00EF69CA" w:rsidRDefault="00EF69CA" w:rsidP="00EF69CA">
            <w:pPr>
              <w:spacing w:line="360" w:lineRule="auto"/>
              <w:jc w:val="center"/>
              <w:rPr>
                <w:rFonts w:asciiTheme="minorHAnsi" w:hAnsiTheme="minorHAnsi" w:cstheme="minorHAnsi"/>
                <w:b/>
              </w:rPr>
            </w:pPr>
            <w:r w:rsidRPr="00EF69CA">
              <w:rPr>
                <w:rFonts w:asciiTheme="minorHAnsi" w:hAnsiTheme="minorHAnsi" w:cstheme="minorHAnsi"/>
                <w:b/>
              </w:rPr>
              <w:t>ABC-CLIO</w:t>
            </w:r>
          </w:p>
        </w:tc>
        <w:tc>
          <w:tcPr>
            <w:tcW w:w="2016" w:type="dxa"/>
            <w:hideMark/>
          </w:tcPr>
          <w:p w:rsidR="00955241" w:rsidRPr="00EF69CA" w:rsidRDefault="00EF69CA" w:rsidP="00EF69CA">
            <w:pPr>
              <w:spacing w:line="360" w:lineRule="auto"/>
              <w:jc w:val="center"/>
              <w:rPr>
                <w:rFonts w:asciiTheme="minorHAnsi" w:hAnsiTheme="minorHAnsi" w:cstheme="minorHAnsi"/>
                <w:b/>
              </w:rPr>
            </w:pPr>
            <w:r w:rsidRPr="00EF69CA">
              <w:rPr>
                <w:rFonts w:asciiTheme="minorHAnsi" w:hAnsiTheme="minorHAnsi" w:cstheme="minorHAnsi"/>
                <w:b/>
              </w:rPr>
              <w:t>$3,350</w:t>
            </w:r>
          </w:p>
        </w:tc>
        <w:tc>
          <w:tcPr>
            <w:tcW w:w="1638" w:type="dxa"/>
            <w:hideMark/>
          </w:tcPr>
          <w:p w:rsidR="00955241" w:rsidRPr="00EF69CA" w:rsidRDefault="00EF69CA" w:rsidP="00EF69CA">
            <w:pPr>
              <w:spacing w:line="360" w:lineRule="auto"/>
              <w:jc w:val="center"/>
              <w:rPr>
                <w:rFonts w:asciiTheme="minorHAnsi" w:hAnsiTheme="minorHAnsi" w:cstheme="minorHAnsi"/>
                <w:b/>
              </w:rPr>
            </w:pPr>
            <w:r w:rsidRPr="00EF69CA">
              <w:rPr>
                <w:rFonts w:asciiTheme="minorHAnsi" w:hAnsiTheme="minorHAnsi" w:cstheme="minorHAnsi"/>
                <w:b/>
              </w:rPr>
              <w:t>44</w:t>
            </w:r>
          </w:p>
        </w:tc>
        <w:tc>
          <w:tcPr>
            <w:tcW w:w="1800" w:type="dxa"/>
            <w:hideMark/>
          </w:tcPr>
          <w:p w:rsidR="00955241" w:rsidRPr="00EF69CA" w:rsidRDefault="00EF69CA" w:rsidP="00EF69CA">
            <w:pPr>
              <w:spacing w:line="360" w:lineRule="auto"/>
              <w:jc w:val="center"/>
              <w:rPr>
                <w:rFonts w:asciiTheme="minorHAnsi" w:hAnsiTheme="minorHAnsi" w:cstheme="minorHAnsi"/>
                <w:b/>
              </w:rPr>
            </w:pPr>
            <w:r w:rsidRPr="00EF69CA">
              <w:rPr>
                <w:rFonts w:asciiTheme="minorHAnsi" w:hAnsiTheme="minorHAnsi" w:cstheme="minorHAnsi"/>
                <w:b/>
              </w:rPr>
              <w:t>7</w:t>
            </w:r>
          </w:p>
        </w:tc>
        <w:tc>
          <w:tcPr>
            <w:tcW w:w="720" w:type="dxa"/>
            <w:hideMark/>
          </w:tcPr>
          <w:p w:rsidR="00955241" w:rsidRPr="00EF69CA" w:rsidRDefault="00EF69CA" w:rsidP="00EF69CA">
            <w:pPr>
              <w:spacing w:line="360" w:lineRule="auto"/>
              <w:jc w:val="center"/>
              <w:rPr>
                <w:rFonts w:asciiTheme="minorHAnsi" w:hAnsiTheme="minorHAnsi" w:cstheme="minorHAnsi"/>
                <w:b/>
              </w:rPr>
            </w:pPr>
            <w:r w:rsidRPr="00EF69CA">
              <w:rPr>
                <w:rFonts w:asciiTheme="minorHAnsi" w:hAnsiTheme="minorHAnsi" w:cstheme="minorHAnsi"/>
                <w:b/>
              </w:rPr>
              <w:t>27</w:t>
            </w:r>
          </w:p>
        </w:tc>
        <w:tc>
          <w:tcPr>
            <w:tcW w:w="2134" w:type="dxa"/>
            <w:hideMark/>
          </w:tcPr>
          <w:p w:rsidR="00955241" w:rsidRPr="00EF69CA" w:rsidRDefault="00EF69CA" w:rsidP="00EF69CA">
            <w:pPr>
              <w:spacing w:line="360" w:lineRule="auto"/>
              <w:jc w:val="center"/>
              <w:rPr>
                <w:rFonts w:asciiTheme="minorHAnsi" w:hAnsiTheme="minorHAnsi" w:cstheme="minorHAnsi"/>
                <w:b/>
              </w:rPr>
            </w:pPr>
            <w:r w:rsidRPr="00EF69CA">
              <w:rPr>
                <w:rFonts w:asciiTheme="minorHAnsi" w:hAnsiTheme="minorHAnsi" w:cstheme="minorHAnsi"/>
                <w:b/>
              </w:rPr>
              <w:t>15.9%</w:t>
            </w:r>
          </w:p>
        </w:tc>
      </w:tr>
      <w:tr w:rsidR="00EF69CA" w:rsidRPr="00EF69CA" w:rsidTr="009B18EA">
        <w:trPr>
          <w:cnfStyle w:val="000000100000" w:firstRow="0" w:lastRow="0" w:firstColumn="0" w:lastColumn="0" w:oddVBand="0" w:evenVBand="0" w:oddHBand="1" w:evenHBand="0" w:firstRowFirstColumn="0" w:firstRowLastColumn="0" w:lastRowFirstColumn="0" w:lastRowLastColumn="0"/>
          <w:trHeight w:val="439"/>
        </w:trPr>
        <w:tc>
          <w:tcPr>
            <w:tcW w:w="1674" w:type="dxa"/>
            <w:hideMark/>
          </w:tcPr>
          <w:p w:rsidR="00955241" w:rsidRPr="00EF69CA" w:rsidRDefault="00EF69CA" w:rsidP="00EF69CA">
            <w:pPr>
              <w:spacing w:line="360" w:lineRule="auto"/>
              <w:jc w:val="center"/>
              <w:rPr>
                <w:rFonts w:asciiTheme="minorHAnsi" w:hAnsiTheme="minorHAnsi" w:cstheme="minorHAnsi"/>
                <w:b/>
              </w:rPr>
            </w:pPr>
            <w:r w:rsidRPr="00EF69CA">
              <w:rPr>
                <w:rFonts w:asciiTheme="minorHAnsi" w:hAnsiTheme="minorHAnsi" w:cstheme="minorHAnsi"/>
                <w:b/>
              </w:rPr>
              <w:t>Blackwell</w:t>
            </w:r>
          </w:p>
        </w:tc>
        <w:tc>
          <w:tcPr>
            <w:tcW w:w="2016" w:type="dxa"/>
            <w:hideMark/>
          </w:tcPr>
          <w:p w:rsidR="00955241" w:rsidRPr="00EF69CA" w:rsidRDefault="00EF69CA" w:rsidP="00EF69CA">
            <w:pPr>
              <w:spacing w:line="360" w:lineRule="auto"/>
              <w:jc w:val="center"/>
              <w:rPr>
                <w:rFonts w:asciiTheme="minorHAnsi" w:hAnsiTheme="minorHAnsi" w:cstheme="minorHAnsi"/>
                <w:b/>
              </w:rPr>
            </w:pPr>
            <w:r w:rsidRPr="00EF69CA">
              <w:rPr>
                <w:rFonts w:asciiTheme="minorHAnsi" w:hAnsiTheme="minorHAnsi" w:cstheme="minorHAnsi"/>
                <w:b/>
              </w:rPr>
              <w:t>$1,465</w:t>
            </w:r>
          </w:p>
        </w:tc>
        <w:tc>
          <w:tcPr>
            <w:tcW w:w="1638" w:type="dxa"/>
            <w:hideMark/>
          </w:tcPr>
          <w:p w:rsidR="00955241" w:rsidRPr="00EF69CA" w:rsidRDefault="00EF69CA" w:rsidP="00EF69CA">
            <w:pPr>
              <w:spacing w:line="360" w:lineRule="auto"/>
              <w:jc w:val="center"/>
              <w:rPr>
                <w:rFonts w:asciiTheme="minorHAnsi" w:hAnsiTheme="minorHAnsi" w:cstheme="minorHAnsi"/>
                <w:b/>
              </w:rPr>
            </w:pPr>
            <w:r w:rsidRPr="00EF69CA">
              <w:rPr>
                <w:rFonts w:asciiTheme="minorHAnsi" w:hAnsiTheme="minorHAnsi" w:cstheme="minorHAnsi"/>
                <w:b/>
              </w:rPr>
              <w:t>42</w:t>
            </w:r>
          </w:p>
        </w:tc>
        <w:tc>
          <w:tcPr>
            <w:tcW w:w="1800" w:type="dxa"/>
            <w:hideMark/>
          </w:tcPr>
          <w:p w:rsidR="00955241" w:rsidRPr="00EF69CA" w:rsidRDefault="00EF69CA" w:rsidP="00EF69CA">
            <w:pPr>
              <w:spacing w:line="360" w:lineRule="auto"/>
              <w:jc w:val="center"/>
              <w:rPr>
                <w:rFonts w:asciiTheme="minorHAnsi" w:hAnsiTheme="minorHAnsi" w:cstheme="minorHAnsi"/>
                <w:b/>
              </w:rPr>
            </w:pPr>
            <w:r w:rsidRPr="00EF69CA">
              <w:rPr>
                <w:rFonts w:asciiTheme="minorHAnsi" w:hAnsiTheme="minorHAnsi" w:cstheme="minorHAnsi"/>
                <w:b/>
              </w:rPr>
              <w:t>4</w:t>
            </w:r>
          </w:p>
        </w:tc>
        <w:tc>
          <w:tcPr>
            <w:tcW w:w="720" w:type="dxa"/>
            <w:hideMark/>
          </w:tcPr>
          <w:p w:rsidR="00955241" w:rsidRPr="00EF69CA" w:rsidRDefault="00EF69CA" w:rsidP="00EF69CA">
            <w:pPr>
              <w:spacing w:line="360" w:lineRule="auto"/>
              <w:jc w:val="center"/>
              <w:rPr>
                <w:rFonts w:asciiTheme="minorHAnsi" w:hAnsiTheme="minorHAnsi" w:cstheme="minorHAnsi"/>
                <w:b/>
              </w:rPr>
            </w:pPr>
            <w:r w:rsidRPr="00EF69CA">
              <w:rPr>
                <w:rFonts w:asciiTheme="minorHAnsi" w:hAnsiTheme="minorHAnsi" w:cstheme="minorHAnsi"/>
                <w:b/>
              </w:rPr>
              <w:t>22</w:t>
            </w:r>
          </w:p>
        </w:tc>
        <w:tc>
          <w:tcPr>
            <w:tcW w:w="2134" w:type="dxa"/>
            <w:hideMark/>
          </w:tcPr>
          <w:p w:rsidR="00955241" w:rsidRPr="00EF69CA" w:rsidRDefault="00EF69CA" w:rsidP="00EF69CA">
            <w:pPr>
              <w:spacing w:line="360" w:lineRule="auto"/>
              <w:jc w:val="center"/>
              <w:rPr>
                <w:rFonts w:asciiTheme="minorHAnsi" w:hAnsiTheme="minorHAnsi" w:cstheme="minorHAnsi"/>
                <w:b/>
              </w:rPr>
            </w:pPr>
            <w:r w:rsidRPr="00EF69CA">
              <w:rPr>
                <w:rFonts w:asciiTheme="minorHAnsi" w:hAnsiTheme="minorHAnsi" w:cstheme="minorHAnsi"/>
                <w:b/>
              </w:rPr>
              <w:t>9.5%</w:t>
            </w:r>
          </w:p>
        </w:tc>
      </w:tr>
    </w:tbl>
    <w:p w:rsidR="005623DE" w:rsidRDefault="005623DE" w:rsidP="00847BAD">
      <w:pPr>
        <w:spacing w:line="360" w:lineRule="auto"/>
        <w:jc w:val="center"/>
        <w:rPr>
          <w:rFonts w:asciiTheme="minorHAnsi" w:hAnsiTheme="minorHAnsi" w:cstheme="minorHAnsi"/>
          <w:b/>
          <w:sz w:val="36"/>
          <w:szCs w:val="36"/>
        </w:rPr>
      </w:pPr>
    </w:p>
    <w:p w:rsidR="006E53C6" w:rsidRPr="009B18EA" w:rsidRDefault="006E53C6" w:rsidP="00847BAD">
      <w:pPr>
        <w:spacing w:line="360" w:lineRule="auto"/>
        <w:jc w:val="center"/>
        <w:rPr>
          <w:rFonts w:asciiTheme="minorHAnsi" w:hAnsiTheme="minorHAnsi" w:cstheme="minorHAnsi"/>
          <w:b/>
          <w:sz w:val="36"/>
          <w:szCs w:val="36"/>
        </w:rPr>
      </w:pPr>
      <w:r w:rsidRPr="009B18EA">
        <w:rPr>
          <w:rFonts w:asciiTheme="minorHAnsi" w:hAnsiTheme="minorHAnsi" w:cstheme="minorHAnsi"/>
          <w:b/>
          <w:sz w:val="36"/>
          <w:szCs w:val="36"/>
        </w:rPr>
        <w:lastRenderedPageBreak/>
        <w:t>Statistics: Campus Use</w:t>
      </w:r>
    </w:p>
    <w:tbl>
      <w:tblPr>
        <w:tblW w:w="9718" w:type="dxa"/>
        <w:tblInd w:w="93" w:type="dxa"/>
        <w:tblLook w:val="04A0" w:firstRow="1" w:lastRow="0" w:firstColumn="1" w:lastColumn="0" w:noHBand="0" w:noVBand="1"/>
      </w:tblPr>
      <w:tblGrid>
        <w:gridCol w:w="3248"/>
        <w:gridCol w:w="3472"/>
        <w:gridCol w:w="2998"/>
      </w:tblGrid>
      <w:tr w:rsidR="00BE13B6" w:rsidRPr="00BE13B6" w:rsidTr="00CC0DB7">
        <w:trPr>
          <w:trHeight w:val="421"/>
        </w:trPr>
        <w:tc>
          <w:tcPr>
            <w:tcW w:w="9718" w:type="dxa"/>
            <w:gridSpan w:val="3"/>
            <w:tcBorders>
              <w:top w:val="single" w:sz="8" w:space="0" w:color="auto"/>
              <w:left w:val="single" w:sz="8" w:space="0" w:color="auto"/>
              <w:bottom w:val="nil"/>
              <w:right w:val="single" w:sz="8" w:space="0" w:color="000000"/>
            </w:tcBorders>
            <w:shd w:val="clear" w:color="000000" w:fill="95B3D7"/>
            <w:noWrap/>
            <w:vAlign w:val="center"/>
            <w:hideMark/>
          </w:tcPr>
          <w:p w:rsidR="00BE13B6" w:rsidRPr="00BE13B6" w:rsidRDefault="00BE13B6" w:rsidP="00BE13B6">
            <w:pPr>
              <w:jc w:val="center"/>
              <w:rPr>
                <w:rFonts w:ascii="Calibri" w:hAnsi="Calibri" w:cs="Calibri"/>
                <w:b/>
                <w:bCs/>
                <w:color w:val="000000"/>
                <w:sz w:val="28"/>
                <w:szCs w:val="28"/>
              </w:rPr>
            </w:pPr>
            <w:r w:rsidRPr="00BE13B6">
              <w:rPr>
                <w:rFonts w:ascii="Calibri" w:hAnsi="Calibri" w:cs="Calibri"/>
                <w:b/>
                <w:bCs/>
                <w:color w:val="000000"/>
                <w:sz w:val="28"/>
                <w:szCs w:val="28"/>
              </w:rPr>
              <w:t>Coutts</w:t>
            </w:r>
          </w:p>
        </w:tc>
      </w:tr>
      <w:tr w:rsidR="00BE13B6" w:rsidRPr="00BE13B6" w:rsidTr="00CC0DB7">
        <w:trPr>
          <w:trHeight w:val="355"/>
        </w:trPr>
        <w:tc>
          <w:tcPr>
            <w:tcW w:w="9718" w:type="dxa"/>
            <w:gridSpan w:val="3"/>
            <w:tcBorders>
              <w:top w:val="nil"/>
              <w:left w:val="single" w:sz="8" w:space="0" w:color="auto"/>
              <w:bottom w:val="single" w:sz="4" w:space="0" w:color="auto"/>
              <w:right w:val="single" w:sz="8" w:space="0" w:color="000000"/>
            </w:tcBorders>
            <w:shd w:val="clear" w:color="000000" w:fill="95B3D7"/>
            <w:noWrap/>
            <w:vAlign w:val="center"/>
            <w:hideMark/>
          </w:tcPr>
          <w:p w:rsidR="00BE13B6" w:rsidRPr="00BE13B6" w:rsidRDefault="00BE13B6" w:rsidP="00BE13B6">
            <w:pPr>
              <w:jc w:val="center"/>
              <w:rPr>
                <w:rFonts w:ascii="Calibri" w:hAnsi="Calibri" w:cs="Calibri"/>
                <w:b/>
                <w:bCs/>
                <w:color w:val="000000"/>
              </w:rPr>
            </w:pPr>
            <w:r w:rsidRPr="00BE13B6">
              <w:rPr>
                <w:rFonts w:ascii="Calibri" w:hAnsi="Calibri" w:cs="Calibri"/>
                <w:b/>
                <w:bCs/>
                <w:color w:val="000000"/>
              </w:rPr>
              <w:t>Nov. 2011-May 2012</w:t>
            </w:r>
          </w:p>
        </w:tc>
      </w:tr>
      <w:tr w:rsidR="00BE13B6" w:rsidRPr="00BE13B6" w:rsidTr="00CC0DB7">
        <w:trPr>
          <w:trHeight w:val="355"/>
        </w:trPr>
        <w:tc>
          <w:tcPr>
            <w:tcW w:w="3248" w:type="dxa"/>
            <w:tcBorders>
              <w:top w:val="nil"/>
              <w:left w:val="single" w:sz="8" w:space="0" w:color="auto"/>
              <w:bottom w:val="single" w:sz="4" w:space="0" w:color="auto"/>
              <w:right w:val="single" w:sz="4" w:space="0" w:color="auto"/>
            </w:tcBorders>
            <w:shd w:val="clear" w:color="000000" w:fill="C5D9F1"/>
            <w:noWrap/>
            <w:vAlign w:val="center"/>
            <w:hideMark/>
          </w:tcPr>
          <w:p w:rsidR="00BE13B6" w:rsidRPr="00BE13B6" w:rsidRDefault="00BE13B6" w:rsidP="00BE13B6">
            <w:pPr>
              <w:rPr>
                <w:rFonts w:ascii="Calibri" w:hAnsi="Calibri" w:cs="Calibri"/>
                <w:color w:val="000000"/>
              </w:rPr>
            </w:pPr>
            <w:r w:rsidRPr="00BE13B6">
              <w:rPr>
                <w:rFonts w:ascii="Calibri" w:hAnsi="Calibri" w:cs="Calibri"/>
                <w:color w:val="000000"/>
                <w:sz w:val="22"/>
                <w:szCs w:val="22"/>
              </w:rPr>
              <w:t>Campus</w:t>
            </w:r>
          </w:p>
        </w:tc>
        <w:tc>
          <w:tcPr>
            <w:tcW w:w="3472" w:type="dxa"/>
            <w:tcBorders>
              <w:top w:val="nil"/>
              <w:left w:val="nil"/>
              <w:bottom w:val="single" w:sz="4" w:space="0" w:color="auto"/>
              <w:right w:val="single" w:sz="4" w:space="0" w:color="auto"/>
            </w:tcBorders>
            <w:shd w:val="clear" w:color="000000" w:fill="C5D9F1"/>
            <w:noWrap/>
            <w:vAlign w:val="center"/>
            <w:hideMark/>
          </w:tcPr>
          <w:p w:rsidR="00BE13B6" w:rsidRPr="00BE13B6" w:rsidRDefault="00BE13B6" w:rsidP="00BE13B6">
            <w:pPr>
              <w:jc w:val="right"/>
              <w:rPr>
                <w:rFonts w:ascii="Calibri" w:hAnsi="Calibri" w:cs="Calibri"/>
                <w:color w:val="000000"/>
              </w:rPr>
            </w:pPr>
            <w:r w:rsidRPr="00BE13B6">
              <w:rPr>
                <w:rFonts w:ascii="Calibri" w:hAnsi="Calibri" w:cs="Calibri"/>
                <w:color w:val="000000"/>
                <w:sz w:val="22"/>
                <w:szCs w:val="22"/>
              </w:rPr>
              <w:t>Unique Book Hits</w:t>
            </w:r>
          </w:p>
        </w:tc>
        <w:tc>
          <w:tcPr>
            <w:tcW w:w="2998" w:type="dxa"/>
            <w:tcBorders>
              <w:top w:val="nil"/>
              <w:left w:val="nil"/>
              <w:bottom w:val="single" w:sz="4" w:space="0" w:color="auto"/>
              <w:right w:val="single" w:sz="8" w:space="0" w:color="auto"/>
            </w:tcBorders>
            <w:shd w:val="clear" w:color="000000" w:fill="C5D9F1"/>
            <w:noWrap/>
            <w:vAlign w:val="bottom"/>
            <w:hideMark/>
          </w:tcPr>
          <w:p w:rsidR="00BE13B6" w:rsidRPr="00BE13B6" w:rsidRDefault="00BE13B6" w:rsidP="00BE13B6">
            <w:pPr>
              <w:jc w:val="right"/>
              <w:rPr>
                <w:rFonts w:ascii="Calibri" w:hAnsi="Calibri" w:cs="Calibri"/>
                <w:color w:val="000000"/>
              </w:rPr>
            </w:pPr>
            <w:r w:rsidRPr="00BE13B6">
              <w:rPr>
                <w:rFonts w:ascii="Calibri" w:hAnsi="Calibri" w:cs="Calibri"/>
                <w:color w:val="000000"/>
              </w:rPr>
              <w:t>% of total use</w:t>
            </w:r>
          </w:p>
        </w:tc>
      </w:tr>
      <w:tr w:rsidR="00BE13B6" w:rsidRPr="00BE13B6" w:rsidTr="00CC0DB7">
        <w:trPr>
          <w:trHeight w:val="355"/>
        </w:trPr>
        <w:tc>
          <w:tcPr>
            <w:tcW w:w="3248" w:type="dxa"/>
            <w:tcBorders>
              <w:top w:val="nil"/>
              <w:left w:val="single" w:sz="8" w:space="0" w:color="auto"/>
              <w:bottom w:val="single" w:sz="4" w:space="0" w:color="auto"/>
              <w:right w:val="single" w:sz="4" w:space="0" w:color="auto"/>
            </w:tcBorders>
            <w:shd w:val="clear" w:color="auto" w:fill="auto"/>
            <w:noWrap/>
            <w:vAlign w:val="center"/>
            <w:hideMark/>
          </w:tcPr>
          <w:p w:rsidR="00BE13B6" w:rsidRPr="00BE13B6" w:rsidRDefault="00BE13B6" w:rsidP="00BE13B6">
            <w:pPr>
              <w:rPr>
                <w:rFonts w:ascii="Calibri" w:hAnsi="Calibri" w:cs="Calibri"/>
                <w:color w:val="000000"/>
              </w:rPr>
            </w:pPr>
            <w:r w:rsidRPr="00BE13B6">
              <w:rPr>
                <w:rFonts w:ascii="Calibri" w:hAnsi="Calibri" w:cs="Calibri"/>
                <w:color w:val="000000"/>
                <w:sz w:val="22"/>
                <w:szCs w:val="22"/>
              </w:rPr>
              <w:t>Bakersfield</w:t>
            </w:r>
          </w:p>
        </w:tc>
        <w:tc>
          <w:tcPr>
            <w:tcW w:w="3472" w:type="dxa"/>
            <w:tcBorders>
              <w:top w:val="nil"/>
              <w:left w:val="nil"/>
              <w:bottom w:val="single" w:sz="4" w:space="0" w:color="auto"/>
              <w:right w:val="single" w:sz="4" w:space="0" w:color="auto"/>
            </w:tcBorders>
            <w:shd w:val="clear" w:color="auto" w:fill="auto"/>
            <w:noWrap/>
            <w:vAlign w:val="center"/>
            <w:hideMark/>
          </w:tcPr>
          <w:p w:rsidR="00BE13B6" w:rsidRPr="00BE13B6" w:rsidRDefault="00BE13B6" w:rsidP="00BE13B6">
            <w:pPr>
              <w:jc w:val="right"/>
              <w:rPr>
                <w:rFonts w:ascii="Calibri" w:hAnsi="Calibri" w:cs="Calibri"/>
                <w:color w:val="000000"/>
              </w:rPr>
            </w:pPr>
            <w:r w:rsidRPr="00BE13B6">
              <w:rPr>
                <w:rFonts w:ascii="Calibri" w:hAnsi="Calibri" w:cs="Calibri"/>
                <w:color w:val="000000"/>
                <w:sz w:val="22"/>
                <w:szCs w:val="22"/>
              </w:rPr>
              <w:t>160</w:t>
            </w:r>
          </w:p>
        </w:tc>
        <w:tc>
          <w:tcPr>
            <w:tcW w:w="2998" w:type="dxa"/>
            <w:tcBorders>
              <w:top w:val="nil"/>
              <w:left w:val="nil"/>
              <w:bottom w:val="single" w:sz="4" w:space="0" w:color="auto"/>
              <w:right w:val="single" w:sz="8" w:space="0" w:color="auto"/>
            </w:tcBorders>
            <w:shd w:val="clear" w:color="auto" w:fill="auto"/>
            <w:noWrap/>
            <w:vAlign w:val="bottom"/>
            <w:hideMark/>
          </w:tcPr>
          <w:p w:rsidR="00BE13B6" w:rsidRPr="00BE13B6" w:rsidRDefault="00BE13B6" w:rsidP="00BE13B6">
            <w:pPr>
              <w:jc w:val="right"/>
              <w:rPr>
                <w:rFonts w:ascii="Calibri" w:hAnsi="Calibri" w:cs="Calibri"/>
                <w:color w:val="000000"/>
              </w:rPr>
            </w:pPr>
            <w:r w:rsidRPr="00BE13B6">
              <w:rPr>
                <w:rFonts w:ascii="Calibri" w:hAnsi="Calibri" w:cs="Calibri"/>
                <w:color w:val="000000"/>
              </w:rPr>
              <w:t>3.2%</w:t>
            </w:r>
          </w:p>
        </w:tc>
      </w:tr>
      <w:tr w:rsidR="00BE13B6" w:rsidRPr="00BE13B6" w:rsidTr="00CC0DB7">
        <w:trPr>
          <w:trHeight w:val="355"/>
        </w:trPr>
        <w:tc>
          <w:tcPr>
            <w:tcW w:w="3248" w:type="dxa"/>
            <w:tcBorders>
              <w:top w:val="nil"/>
              <w:left w:val="single" w:sz="8" w:space="0" w:color="auto"/>
              <w:bottom w:val="single" w:sz="4" w:space="0" w:color="auto"/>
              <w:right w:val="single" w:sz="4" w:space="0" w:color="auto"/>
            </w:tcBorders>
            <w:shd w:val="clear" w:color="auto" w:fill="auto"/>
            <w:noWrap/>
            <w:vAlign w:val="center"/>
            <w:hideMark/>
          </w:tcPr>
          <w:p w:rsidR="00BE13B6" w:rsidRPr="00BE13B6" w:rsidRDefault="00BE13B6" w:rsidP="00BE13B6">
            <w:pPr>
              <w:rPr>
                <w:rFonts w:ascii="Calibri" w:hAnsi="Calibri" w:cs="Calibri"/>
                <w:color w:val="000000"/>
              </w:rPr>
            </w:pPr>
            <w:r w:rsidRPr="00BE13B6">
              <w:rPr>
                <w:rFonts w:ascii="Calibri" w:hAnsi="Calibri" w:cs="Calibri"/>
                <w:color w:val="000000"/>
                <w:sz w:val="22"/>
                <w:szCs w:val="22"/>
              </w:rPr>
              <w:t>Channel Islands</w:t>
            </w:r>
          </w:p>
        </w:tc>
        <w:tc>
          <w:tcPr>
            <w:tcW w:w="3472" w:type="dxa"/>
            <w:tcBorders>
              <w:top w:val="nil"/>
              <w:left w:val="nil"/>
              <w:bottom w:val="single" w:sz="4" w:space="0" w:color="auto"/>
              <w:right w:val="single" w:sz="4" w:space="0" w:color="auto"/>
            </w:tcBorders>
            <w:shd w:val="clear" w:color="auto" w:fill="auto"/>
            <w:noWrap/>
            <w:vAlign w:val="center"/>
            <w:hideMark/>
          </w:tcPr>
          <w:p w:rsidR="00BE13B6" w:rsidRPr="00BE13B6" w:rsidRDefault="00BE13B6" w:rsidP="00BE13B6">
            <w:pPr>
              <w:jc w:val="right"/>
              <w:rPr>
                <w:rFonts w:ascii="Calibri" w:hAnsi="Calibri" w:cs="Calibri"/>
                <w:color w:val="000000"/>
              </w:rPr>
            </w:pPr>
            <w:r w:rsidRPr="00BE13B6">
              <w:rPr>
                <w:rFonts w:ascii="Calibri" w:hAnsi="Calibri" w:cs="Calibri"/>
                <w:color w:val="000000"/>
                <w:sz w:val="22"/>
                <w:szCs w:val="22"/>
              </w:rPr>
              <w:t>59</w:t>
            </w:r>
          </w:p>
        </w:tc>
        <w:tc>
          <w:tcPr>
            <w:tcW w:w="2998" w:type="dxa"/>
            <w:tcBorders>
              <w:top w:val="nil"/>
              <w:left w:val="nil"/>
              <w:bottom w:val="single" w:sz="4" w:space="0" w:color="auto"/>
              <w:right w:val="single" w:sz="8" w:space="0" w:color="auto"/>
            </w:tcBorders>
            <w:shd w:val="clear" w:color="auto" w:fill="auto"/>
            <w:noWrap/>
            <w:vAlign w:val="bottom"/>
            <w:hideMark/>
          </w:tcPr>
          <w:p w:rsidR="00BE13B6" w:rsidRPr="00BE13B6" w:rsidRDefault="00BE13B6" w:rsidP="00BE13B6">
            <w:pPr>
              <w:jc w:val="right"/>
              <w:rPr>
                <w:rFonts w:ascii="Calibri" w:hAnsi="Calibri" w:cs="Calibri"/>
                <w:color w:val="000000"/>
              </w:rPr>
            </w:pPr>
            <w:r w:rsidRPr="00BE13B6">
              <w:rPr>
                <w:rFonts w:ascii="Calibri" w:hAnsi="Calibri" w:cs="Calibri"/>
                <w:color w:val="000000"/>
              </w:rPr>
              <w:t>1.2%</w:t>
            </w:r>
          </w:p>
        </w:tc>
      </w:tr>
      <w:tr w:rsidR="00BE13B6" w:rsidRPr="00BE13B6" w:rsidTr="00CC0DB7">
        <w:trPr>
          <w:trHeight w:val="355"/>
        </w:trPr>
        <w:tc>
          <w:tcPr>
            <w:tcW w:w="3248" w:type="dxa"/>
            <w:tcBorders>
              <w:top w:val="nil"/>
              <w:left w:val="single" w:sz="8" w:space="0" w:color="auto"/>
              <w:bottom w:val="single" w:sz="4" w:space="0" w:color="auto"/>
              <w:right w:val="single" w:sz="4" w:space="0" w:color="auto"/>
            </w:tcBorders>
            <w:shd w:val="clear" w:color="auto" w:fill="auto"/>
            <w:noWrap/>
            <w:vAlign w:val="center"/>
            <w:hideMark/>
          </w:tcPr>
          <w:p w:rsidR="00BE13B6" w:rsidRPr="00BE13B6" w:rsidRDefault="00BE13B6" w:rsidP="00BE13B6">
            <w:pPr>
              <w:rPr>
                <w:rFonts w:ascii="Calibri" w:hAnsi="Calibri" w:cs="Calibri"/>
                <w:color w:val="000000"/>
              </w:rPr>
            </w:pPr>
            <w:r w:rsidRPr="00BE13B6">
              <w:rPr>
                <w:rFonts w:ascii="Calibri" w:hAnsi="Calibri" w:cs="Calibri"/>
                <w:color w:val="000000"/>
                <w:sz w:val="22"/>
                <w:szCs w:val="22"/>
              </w:rPr>
              <w:t>Chico</w:t>
            </w:r>
          </w:p>
        </w:tc>
        <w:tc>
          <w:tcPr>
            <w:tcW w:w="3472" w:type="dxa"/>
            <w:tcBorders>
              <w:top w:val="nil"/>
              <w:left w:val="nil"/>
              <w:bottom w:val="single" w:sz="4" w:space="0" w:color="auto"/>
              <w:right w:val="single" w:sz="4" w:space="0" w:color="auto"/>
            </w:tcBorders>
            <w:shd w:val="clear" w:color="auto" w:fill="auto"/>
            <w:noWrap/>
            <w:vAlign w:val="center"/>
            <w:hideMark/>
          </w:tcPr>
          <w:p w:rsidR="00BE13B6" w:rsidRPr="00BE13B6" w:rsidRDefault="00BE13B6" w:rsidP="00BE13B6">
            <w:pPr>
              <w:jc w:val="right"/>
              <w:rPr>
                <w:rFonts w:ascii="Calibri" w:hAnsi="Calibri" w:cs="Calibri"/>
                <w:color w:val="000000"/>
              </w:rPr>
            </w:pPr>
            <w:r w:rsidRPr="00BE13B6">
              <w:rPr>
                <w:rFonts w:ascii="Calibri" w:hAnsi="Calibri" w:cs="Calibri"/>
                <w:color w:val="000000"/>
                <w:sz w:val="22"/>
                <w:szCs w:val="22"/>
              </w:rPr>
              <w:t>224</w:t>
            </w:r>
          </w:p>
        </w:tc>
        <w:tc>
          <w:tcPr>
            <w:tcW w:w="2998" w:type="dxa"/>
            <w:tcBorders>
              <w:top w:val="nil"/>
              <w:left w:val="nil"/>
              <w:bottom w:val="single" w:sz="4" w:space="0" w:color="auto"/>
              <w:right w:val="single" w:sz="8" w:space="0" w:color="auto"/>
            </w:tcBorders>
            <w:shd w:val="clear" w:color="auto" w:fill="auto"/>
            <w:noWrap/>
            <w:vAlign w:val="bottom"/>
            <w:hideMark/>
          </w:tcPr>
          <w:p w:rsidR="00BE13B6" w:rsidRPr="00BE13B6" w:rsidRDefault="00BE13B6" w:rsidP="00BE13B6">
            <w:pPr>
              <w:jc w:val="right"/>
              <w:rPr>
                <w:rFonts w:ascii="Calibri" w:hAnsi="Calibri" w:cs="Calibri"/>
                <w:color w:val="000000"/>
              </w:rPr>
            </w:pPr>
            <w:r w:rsidRPr="00BE13B6">
              <w:rPr>
                <w:rFonts w:ascii="Calibri" w:hAnsi="Calibri" w:cs="Calibri"/>
                <w:color w:val="000000"/>
              </w:rPr>
              <w:t>4.5%</w:t>
            </w:r>
          </w:p>
        </w:tc>
      </w:tr>
      <w:tr w:rsidR="00BE13B6" w:rsidRPr="00BE13B6" w:rsidTr="00CC0DB7">
        <w:trPr>
          <w:trHeight w:val="355"/>
        </w:trPr>
        <w:tc>
          <w:tcPr>
            <w:tcW w:w="3248" w:type="dxa"/>
            <w:tcBorders>
              <w:top w:val="nil"/>
              <w:left w:val="single" w:sz="8" w:space="0" w:color="auto"/>
              <w:bottom w:val="single" w:sz="4" w:space="0" w:color="auto"/>
              <w:right w:val="single" w:sz="4" w:space="0" w:color="auto"/>
            </w:tcBorders>
            <w:shd w:val="clear" w:color="auto" w:fill="auto"/>
            <w:noWrap/>
            <w:vAlign w:val="center"/>
            <w:hideMark/>
          </w:tcPr>
          <w:p w:rsidR="00BE13B6" w:rsidRPr="00BE13B6" w:rsidRDefault="00BE13B6" w:rsidP="00BE13B6">
            <w:pPr>
              <w:rPr>
                <w:rFonts w:ascii="Calibri" w:hAnsi="Calibri" w:cs="Calibri"/>
                <w:color w:val="000000"/>
              </w:rPr>
            </w:pPr>
            <w:r w:rsidRPr="00BE13B6">
              <w:rPr>
                <w:rFonts w:ascii="Calibri" w:hAnsi="Calibri" w:cs="Calibri"/>
                <w:color w:val="000000"/>
                <w:sz w:val="22"/>
                <w:szCs w:val="22"/>
              </w:rPr>
              <w:t>Dominquez Hills</w:t>
            </w:r>
          </w:p>
        </w:tc>
        <w:tc>
          <w:tcPr>
            <w:tcW w:w="3472" w:type="dxa"/>
            <w:tcBorders>
              <w:top w:val="nil"/>
              <w:left w:val="nil"/>
              <w:bottom w:val="single" w:sz="4" w:space="0" w:color="auto"/>
              <w:right w:val="single" w:sz="4" w:space="0" w:color="auto"/>
            </w:tcBorders>
            <w:shd w:val="clear" w:color="auto" w:fill="auto"/>
            <w:noWrap/>
            <w:vAlign w:val="center"/>
            <w:hideMark/>
          </w:tcPr>
          <w:p w:rsidR="00BE13B6" w:rsidRPr="00BE13B6" w:rsidRDefault="00BE13B6" w:rsidP="00BE13B6">
            <w:pPr>
              <w:jc w:val="right"/>
              <w:rPr>
                <w:rFonts w:ascii="Calibri" w:hAnsi="Calibri" w:cs="Calibri"/>
                <w:color w:val="000000"/>
              </w:rPr>
            </w:pPr>
            <w:r w:rsidRPr="00BE13B6">
              <w:rPr>
                <w:rFonts w:ascii="Calibri" w:hAnsi="Calibri" w:cs="Calibri"/>
                <w:color w:val="000000"/>
                <w:sz w:val="22"/>
                <w:szCs w:val="22"/>
              </w:rPr>
              <w:t>217</w:t>
            </w:r>
          </w:p>
        </w:tc>
        <w:tc>
          <w:tcPr>
            <w:tcW w:w="2998" w:type="dxa"/>
            <w:tcBorders>
              <w:top w:val="nil"/>
              <w:left w:val="nil"/>
              <w:bottom w:val="single" w:sz="4" w:space="0" w:color="auto"/>
              <w:right w:val="single" w:sz="8" w:space="0" w:color="auto"/>
            </w:tcBorders>
            <w:shd w:val="clear" w:color="auto" w:fill="auto"/>
            <w:noWrap/>
            <w:vAlign w:val="bottom"/>
            <w:hideMark/>
          </w:tcPr>
          <w:p w:rsidR="00BE13B6" w:rsidRPr="00BE13B6" w:rsidRDefault="00BE13B6" w:rsidP="00BE13B6">
            <w:pPr>
              <w:jc w:val="right"/>
              <w:rPr>
                <w:rFonts w:ascii="Calibri" w:hAnsi="Calibri" w:cs="Calibri"/>
                <w:color w:val="000000"/>
              </w:rPr>
            </w:pPr>
            <w:r w:rsidRPr="00BE13B6">
              <w:rPr>
                <w:rFonts w:ascii="Calibri" w:hAnsi="Calibri" w:cs="Calibri"/>
                <w:color w:val="000000"/>
              </w:rPr>
              <w:t>4.3%</w:t>
            </w:r>
          </w:p>
        </w:tc>
      </w:tr>
      <w:tr w:rsidR="00BE13B6" w:rsidRPr="00BE13B6" w:rsidTr="00CC0DB7">
        <w:trPr>
          <w:trHeight w:val="355"/>
        </w:trPr>
        <w:tc>
          <w:tcPr>
            <w:tcW w:w="3248" w:type="dxa"/>
            <w:tcBorders>
              <w:top w:val="nil"/>
              <w:left w:val="single" w:sz="8" w:space="0" w:color="auto"/>
              <w:bottom w:val="single" w:sz="4" w:space="0" w:color="auto"/>
              <w:right w:val="single" w:sz="4" w:space="0" w:color="auto"/>
            </w:tcBorders>
            <w:shd w:val="clear" w:color="auto" w:fill="auto"/>
            <w:noWrap/>
            <w:vAlign w:val="center"/>
            <w:hideMark/>
          </w:tcPr>
          <w:p w:rsidR="00BE13B6" w:rsidRPr="00BE13B6" w:rsidRDefault="00BE13B6" w:rsidP="00BE13B6">
            <w:pPr>
              <w:rPr>
                <w:rFonts w:ascii="Calibri" w:hAnsi="Calibri" w:cs="Calibri"/>
                <w:color w:val="000000"/>
              </w:rPr>
            </w:pPr>
            <w:r w:rsidRPr="00BE13B6">
              <w:rPr>
                <w:rFonts w:ascii="Calibri" w:hAnsi="Calibri" w:cs="Calibri"/>
                <w:color w:val="000000"/>
                <w:sz w:val="22"/>
                <w:szCs w:val="22"/>
              </w:rPr>
              <w:t>East Bay</w:t>
            </w:r>
          </w:p>
        </w:tc>
        <w:tc>
          <w:tcPr>
            <w:tcW w:w="3472" w:type="dxa"/>
            <w:tcBorders>
              <w:top w:val="nil"/>
              <w:left w:val="nil"/>
              <w:bottom w:val="single" w:sz="4" w:space="0" w:color="auto"/>
              <w:right w:val="single" w:sz="4" w:space="0" w:color="auto"/>
            </w:tcBorders>
            <w:shd w:val="clear" w:color="auto" w:fill="auto"/>
            <w:noWrap/>
            <w:vAlign w:val="center"/>
            <w:hideMark/>
          </w:tcPr>
          <w:p w:rsidR="00BE13B6" w:rsidRPr="00BE13B6" w:rsidRDefault="00BE13B6" w:rsidP="00BE13B6">
            <w:pPr>
              <w:jc w:val="right"/>
              <w:rPr>
                <w:rFonts w:ascii="Calibri" w:hAnsi="Calibri" w:cs="Calibri"/>
                <w:color w:val="000000"/>
              </w:rPr>
            </w:pPr>
            <w:r w:rsidRPr="00BE13B6">
              <w:rPr>
                <w:rFonts w:ascii="Calibri" w:hAnsi="Calibri" w:cs="Calibri"/>
                <w:color w:val="000000"/>
                <w:sz w:val="22"/>
                <w:szCs w:val="22"/>
              </w:rPr>
              <w:t>237</w:t>
            </w:r>
          </w:p>
        </w:tc>
        <w:tc>
          <w:tcPr>
            <w:tcW w:w="2998" w:type="dxa"/>
            <w:tcBorders>
              <w:top w:val="nil"/>
              <w:left w:val="nil"/>
              <w:bottom w:val="single" w:sz="4" w:space="0" w:color="auto"/>
              <w:right w:val="single" w:sz="8" w:space="0" w:color="auto"/>
            </w:tcBorders>
            <w:shd w:val="clear" w:color="auto" w:fill="auto"/>
            <w:noWrap/>
            <w:vAlign w:val="bottom"/>
            <w:hideMark/>
          </w:tcPr>
          <w:p w:rsidR="00BE13B6" w:rsidRPr="00BE13B6" w:rsidRDefault="00BE13B6" w:rsidP="00BE13B6">
            <w:pPr>
              <w:jc w:val="right"/>
              <w:rPr>
                <w:rFonts w:ascii="Calibri" w:hAnsi="Calibri" w:cs="Calibri"/>
                <w:color w:val="000000"/>
              </w:rPr>
            </w:pPr>
            <w:r w:rsidRPr="00BE13B6">
              <w:rPr>
                <w:rFonts w:ascii="Calibri" w:hAnsi="Calibri" w:cs="Calibri"/>
                <w:color w:val="000000"/>
              </w:rPr>
              <w:t>4.7%</w:t>
            </w:r>
          </w:p>
        </w:tc>
      </w:tr>
      <w:tr w:rsidR="00BE13B6" w:rsidRPr="00BE13B6" w:rsidTr="00CC0DB7">
        <w:trPr>
          <w:trHeight w:val="355"/>
        </w:trPr>
        <w:tc>
          <w:tcPr>
            <w:tcW w:w="3248" w:type="dxa"/>
            <w:tcBorders>
              <w:top w:val="nil"/>
              <w:left w:val="single" w:sz="8" w:space="0" w:color="auto"/>
              <w:bottom w:val="single" w:sz="4" w:space="0" w:color="auto"/>
              <w:right w:val="single" w:sz="4" w:space="0" w:color="auto"/>
            </w:tcBorders>
            <w:shd w:val="clear" w:color="auto" w:fill="auto"/>
            <w:noWrap/>
            <w:vAlign w:val="center"/>
            <w:hideMark/>
          </w:tcPr>
          <w:p w:rsidR="00BE13B6" w:rsidRPr="00BE13B6" w:rsidRDefault="00BE13B6" w:rsidP="00BE13B6">
            <w:pPr>
              <w:rPr>
                <w:rFonts w:ascii="Calibri" w:hAnsi="Calibri" w:cs="Calibri"/>
                <w:color w:val="000000"/>
              </w:rPr>
            </w:pPr>
            <w:r w:rsidRPr="00BE13B6">
              <w:rPr>
                <w:rFonts w:ascii="Calibri" w:hAnsi="Calibri" w:cs="Calibri"/>
                <w:color w:val="000000"/>
                <w:sz w:val="22"/>
                <w:szCs w:val="22"/>
              </w:rPr>
              <w:t>Fresno</w:t>
            </w:r>
          </w:p>
        </w:tc>
        <w:tc>
          <w:tcPr>
            <w:tcW w:w="3472" w:type="dxa"/>
            <w:tcBorders>
              <w:top w:val="nil"/>
              <w:left w:val="nil"/>
              <w:bottom w:val="single" w:sz="4" w:space="0" w:color="auto"/>
              <w:right w:val="single" w:sz="4" w:space="0" w:color="auto"/>
            </w:tcBorders>
            <w:shd w:val="clear" w:color="auto" w:fill="auto"/>
            <w:noWrap/>
            <w:vAlign w:val="center"/>
            <w:hideMark/>
          </w:tcPr>
          <w:p w:rsidR="00BE13B6" w:rsidRPr="00BE13B6" w:rsidRDefault="00BE13B6" w:rsidP="00BE13B6">
            <w:pPr>
              <w:jc w:val="right"/>
              <w:rPr>
                <w:rFonts w:ascii="Calibri" w:hAnsi="Calibri" w:cs="Calibri"/>
                <w:color w:val="000000"/>
              </w:rPr>
            </w:pPr>
            <w:r w:rsidRPr="00BE13B6">
              <w:rPr>
                <w:rFonts w:ascii="Calibri" w:hAnsi="Calibri" w:cs="Calibri"/>
                <w:color w:val="000000"/>
                <w:sz w:val="22"/>
                <w:szCs w:val="22"/>
              </w:rPr>
              <w:t>364</w:t>
            </w:r>
          </w:p>
        </w:tc>
        <w:tc>
          <w:tcPr>
            <w:tcW w:w="2998" w:type="dxa"/>
            <w:tcBorders>
              <w:top w:val="nil"/>
              <w:left w:val="nil"/>
              <w:bottom w:val="single" w:sz="4" w:space="0" w:color="auto"/>
              <w:right w:val="single" w:sz="8" w:space="0" w:color="auto"/>
            </w:tcBorders>
            <w:shd w:val="clear" w:color="auto" w:fill="auto"/>
            <w:noWrap/>
            <w:vAlign w:val="bottom"/>
            <w:hideMark/>
          </w:tcPr>
          <w:p w:rsidR="00BE13B6" w:rsidRPr="00BE13B6" w:rsidRDefault="00BE13B6" w:rsidP="00BE13B6">
            <w:pPr>
              <w:jc w:val="right"/>
              <w:rPr>
                <w:rFonts w:ascii="Calibri" w:hAnsi="Calibri" w:cs="Calibri"/>
                <w:color w:val="000000"/>
              </w:rPr>
            </w:pPr>
            <w:r w:rsidRPr="00BE13B6">
              <w:rPr>
                <w:rFonts w:ascii="Calibri" w:hAnsi="Calibri" w:cs="Calibri"/>
                <w:color w:val="000000"/>
              </w:rPr>
              <w:t>7.3%</w:t>
            </w:r>
          </w:p>
        </w:tc>
      </w:tr>
      <w:tr w:rsidR="00BE13B6" w:rsidRPr="00BE13B6" w:rsidTr="00CC0DB7">
        <w:trPr>
          <w:trHeight w:val="355"/>
        </w:trPr>
        <w:tc>
          <w:tcPr>
            <w:tcW w:w="3248" w:type="dxa"/>
            <w:tcBorders>
              <w:top w:val="nil"/>
              <w:left w:val="single" w:sz="8" w:space="0" w:color="auto"/>
              <w:bottom w:val="single" w:sz="4" w:space="0" w:color="auto"/>
              <w:right w:val="single" w:sz="4" w:space="0" w:color="auto"/>
            </w:tcBorders>
            <w:shd w:val="clear" w:color="auto" w:fill="auto"/>
            <w:noWrap/>
            <w:vAlign w:val="center"/>
            <w:hideMark/>
          </w:tcPr>
          <w:p w:rsidR="00BE13B6" w:rsidRPr="00BE13B6" w:rsidRDefault="00BE13B6" w:rsidP="00BE13B6">
            <w:pPr>
              <w:rPr>
                <w:rFonts w:ascii="Calibri" w:hAnsi="Calibri" w:cs="Calibri"/>
                <w:color w:val="000000"/>
              </w:rPr>
            </w:pPr>
            <w:r w:rsidRPr="00BE13B6">
              <w:rPr>
                <w:rFonts w:ascii="Calibri" w:hAnsi="Calibri" w:cs="Calibri"/>
                <w:color w:val="000000"/>
                <w:sz w:val="22"/>
                <w:szCs w:val="22"/>
              </w:rPr>
              <w:t>Fullerton</w:t>
            </w:r>
          </w:p>
        </w:tc>
        <w:tc>
          <w:tcPr>
            <w:tcW w:w="3472" w:type="dxa"/>
            <w:tcBorders>
              <w:top w:val="nil"/>
              <w:left w:val="nil"/>
              <w:bottom w:val="single" w:sz="4" w:space="0" w:color="auto"/>
              <w:right w:val="single" w:sz="4" w:space="0" w:color="auto"/>
            </w:tcBorders>
            <w:shd w:val="clear" w:color="auto" w:fill="auto"/>
            <w:noWrap/>
            <w:vAlign w:val="center"/>
            <w:hideMark/>
          </w:tcPr>
          <w:p w:rsidR="00BE13B6" w:rsidRPr="00BE13B6" w:rsidRDefault="00BE13B6" w:rsidP="00BE13B6">
            <w:pPr>
              <w:jc w:val="right"/>
              <w:rPr>
                <w:rFonts w:ascii="Calibri" w:hAnsi="Calibri" w:cs="Calibri"/>
                <w:color w:val="000000"/>
              </w:rPr>
            </w:pPr>
            <w:r w:rsidRPr="00BE13B6">
              <w:rPr>
                <w:rFonts w:ascii="Calibri" w:hAnsi="Calibri" w:cs="Calibri"/>
                <w:color w:val="000000"/>
                <w:sz w:val="22"/>
                <w:szCs w:val="22"/>
              </w:rPr>
              <w:t>170</w:t>
            </w:r>
          </w:p>
        </w:tc>
        <w:tc>
          <w:tcPr>
            <w:tcW w:w="2998" w:type="dxa"/>
            <w:tcBorders>
              <w:top w:val="nil"/>
              <w:left w:val="nil"/>
              <w:bottom w:val="single" w:sz="4" w:space="0" w:color="auto"/>
              <w:right w:val="single" w:sz="8" w:space="0" w:color="auto"/>
            </w:tcBorders>
            <w:shd w:val="clear" w:color="auto" w:fill="auto"/>
            <w:noWrap/>
            <w:vAlign w:val="bottom"/>
            <w:hideMark/>
          </w:tcPr>
          <w:p w:rsidR="00BE13B6" w:rsidRPr="00BE13B6" w:rsidRDefault="00BE13B6" w:rsidP="00BE13B6">
            <w:pPr>
              <w:jc w:val="right"/>
              <w:rPr>
                <w:rFonts w:ascii="Calibri" w:hAnsi="Calibri" w:cs="Calibri"/>
                <w:color w:val="000000"/>
              </w:rPr>
            </w:pPr>
            <w:r w:rsidRPr="00BE13B6">
              <w:rPr>
                <w:rFonts w:ascii="Calibri" w:hAnsi="Calibri" w:cs="Calibri"/>
                <w:color w:val="000000"/>
              </w:rPr>
              <w:t>3.4%</w:t>
            </w:r>
          </w:p>
        </w:tc>
      </w:tr>
      <w:tr w:rsidR="00BE13B6" w:rsidRPr="00BE13B6" w:rsidTr="00CC0DB7">
        <w:trPr>
          <w:trHeight w:val="355"/>
        </w:trPr>
        <w:tc>
          <w:tcPr>
            <w:tcW w:w="3248" w:type="dxa"/>
            <w:tcBorders>
              <w:top w:val="nil"/>
              <w:left w:val="single" w:sz="8" w:space="0" w:color="auto"/>
              <w:bottom w:val="single" w:sz="4" w:space="0" w:color="auto"/>
              <w:right w:val="single" w:sz="4" w:space="0" w:color="auto"/>
            </w:tcBorders>
            <w:shd w:val="clear" w:color="auto" w:fill="auto"/>
            <w:noWrap/>
            <w:vAlign w:val="center"/>
            <w:hideMark/>
          </w:tcPr>
          <w:p w:rsidR="00BE13B6" w:rsidRPr="00BE13B6" w:rsidRDefault="00BE13B6" w:rsidP="00BE13B6">
            <w:pPr>
              <w:rPr>
                <w:rFonts w:ascii="Calibri" w:hAnsi="Calibri" w:cs="Calibri"/>
                <w:color w:val="000000"/>
              </w:rPr>
            </w:pPr>
            <w:r w:rsidRPr="00BE13B6">
              <w:rPr>
                <w:rFonts w:ascii="Calibri" w:hAnsi="Calibri" w:cs="Calibri"/>
                <w:color w:val="000000"/>
                <w:sz w:val="22"/>
                <w:szCs w:val="22"/>
              </w:rPr>
              <w:t>Humboldt</w:t>
            </w:r>
          </w:p>
        </w:tc>
        <w:tc>
          <w:tcPr>
            <w:tcW w:w="3472" w:type="dxa"/>
            <w:tcBorders>
              <w:top w:val="nil"/>
              <w:left w:val="nil"/>
              <w:bottom w:val="single" w:sz="4" w:space="0" w:color="auto"/>
              <w:right w:val="single" w:sz="4" w:space="0" w:color="auto"/>
            </w:tcBorders>
            <w:shd w:val="clear" w:color="auto" w:fill="auto"/>
            <w:noWrap/>
            <w:vAlign w:val="center"/>
            <w:hideMark/>
          </w:tcPr>
          <w:p w:rsidR="00BE13B6" w:rsidRPr="00BE13B6" w:rsidRDefault="00BE13B6" w:rsidP="00BE13B6">
            <w:pPr>
              <w:jc w:val="right"/>
              <w:rPr>
                <w:rFonts w:ascii="Calibri" w:hAnsi="Calibri" w:cs="Calibri"/>
                <w:color w:val="000000"/>
              </w:rPr>
            </w:pPr>
            <w:r w:rsidRPr="00BE13B6">
              <w:rPr>
                <w:rFonts w:ascii="Calibri" w:hAnsi="Calibri" w:cs="Calibri"/>
                <w:color w:val="000000"/>
                <w:sz w:val="22"/>
                <w:szCs w:val="22"/>
              </w:rPr>
              <w:t>18</w:t>
            </w:r>
          </w:p>
        </w:tc>
        <w:tc>
          <w:tcPr>
            <w:tcW w:w="2998" w:type="dxa"/>
            <w:tcBorders>
              <w:top w:val="nil"/>
              <w:left w:val="nil"/>
              <w:bottom w:val="single" w:sz="4" w:space="0" w:color="auto"/>
              <w:right w:val="single" w:sz="8" w:space="0" w:color="auto"/>
            </w:tcBorders>
            <w:shd w:val="clear" w:color="auto" w:fill="auto"/>
            <w:noWrap/>
            <w:vAlign w:val="bottom"/>
            <w:hideMark/>
          </w:tcPr>
          <w:p w:rsidR="00BE13B6" w:rsidRPr="00BE13B6" w:rsidRDefault="00BE13B6" w:rsidP="00BE13B6">
            <w:pPr>
              <w:jc w:val="right"/>
              <w:rPr>
                <w:rFonts w:ascii="Calibri" w:hAnsi="Calibri" w:cs="Calibri"/>
                <w:color w:val="000000"/>
              </w:rPr>
            </w:pPr>
            <w:r w:rsidRPr="00BE13B6">
              <w:rPr>
                <w:rFonts w:ascii="Calibri" w:hAnsi="Calibri" w:cs="Calibri"/>
                <w:color w:val="000000"/>
              </w:rPr>
              <w:t>0.4%</w:t>
            </w:r>
          </w:p>
        </w:tc>
      </w:tr>
      <w:tr w:rsidR="00BE13B6" w:rsidRPr="00BE13B6" w:rsidTr="00CC0DB7">
        <w:trPr>
          <w:trHeight w:val="355"/>
        </w:trPr>
        <w:tc>
          <w:tcPr>
            <w:tcW w:w="3248" w:type="dxa"/>
            <w:tcBorders>
              <w:top w:val="nil"/>
              <w:left w:val="single" w:sz="8" w:space="0" w:color="auto"/>
              <w:bottom w:val="single" w:sz="4" w:space="0" w:color="auto"/>
              <w:right w:val="single" w:sz="4" w:space="0" w:color="auto"/>
            </w:tcBorders>
            <w:shd w:val="clear" w:color="auto" w:fill="auto"/>
            <w:noWrap/>
            <w:vAlign w:val="center"/>
            <w:hideMark/>
          </w:tcPr>
          <w:p w:rsidR="00BE13B6" w:rsidRPr="00BE13B6" w:rsidRDefault="00BE13B6" w:rsidP="00BE13B6">
            <w:pPr>
              <w:rPr>
                <w:rFonts w:ascii="Calibri" w:hAnsi="Calibri" w:cs="Calibri"/>
                <w:color w:val="000000"/>
              </w:rPr>
            </w:pPr>
            <w:r w:rsidRPr="00BE13B6">
              <w:rPr>
                <w:rFonts w:ascii="Calibri" w:hAnsi="Calibri" w:cs="Calibri"/>
                <w:color w:val="000000"/>
                <w:sz w:val="22"/>
                <w:szCs w:val="22"/>
              </w:rPr>
              <w:t>Long Beach</w:t>
            </w:r>
          </w:p>
        </w:tc>
        <w:tc>
          <w:tcPr>
            <w:tcW w:w="3472" w:type="dxa"/>
            <w:tcBorders>
              <w:top w:val="nil"/>
              <w:left w:val="nil"/>
              <w:bottom w:val="single" w:sz="4" w:space="0" w:color="auto"/>
              <w:right w:val="single" w:sz="4" w:space="0" w:color="auto"/>
            </w:tcBorders>
            <w:shd w:val="clear" w:color="auto" w:fill="auto"/>
            <w:noWrap/>
            <w:vAlign w:val="center"/>
            <w:hideMark/>
          </w:tcPr>
          <w:p w:rsidR="00BE13B6" w:rsidRPr="00BE13B6" w:rsidRDefault="00BE13B6" w:rsidP="00BE13B6">
            <w:pPr>
              <w:jc w:val="right"/>
              <w:rPr>
                <w:rFonts w:ascii="Calibri" w:hAnsi="Calibri" w:cs="Calibri"/>
                <w:color w:val="000000"/>
              </w:rPr>
            </w:pPr>
            <w:r w:rsidRPr="00BE13B6">
              <w:rPr>
                <w:rFonts w:ascii="Calibri" w:hAnsi="Calibri" w:cs="Calibri"/>
                <w:color w:val="000000"/>
                <w:sz w:val="22"/>
                <w:szCs w:val="22"/>
              </w:rPr>
              <w:t>146</w:t>
            </w:r>
          </w:p>
        </w:tc>
        <w:tc>
          <w:tcPr>
            <w:tcW w:w="2998" w:type="dxa"/>
            <w:tcBorders>
              <w:top w:val="nil"/>
              <w:left w:val="nil"/>
              <w:bottom w:val="single" w:sz="4" w:space="0" w:color="auto"/>
              <w:right w:val="single" w:sz="8" w:space="0" w:color="auto"/>
            </w:tcBorders>
            <w:shd w:val="clear" w:color="auto" w:fill="auto"/>
            <w:noWrap/>
            <w:vAlign w:val="bottom"/>
            <w:hideMark/>
          </w:tcPr>
          <w:p w:rsidR="00BE13B6" w:rsidRPr="00BE13B6" w:rsidRDefault="00BE13B6" w:rsidP="00BE13B6">
            <w:pPr>
              <w:jc w:val="right"/>
              <w:rPr>
                <w:rFonts w:ascii="Calibri" w:hAnsi="Calibri" w:cs="Calibri"/>
                <w:color w:val="000000"/>
              </w:rPr>
            </w:pPr>
            <w:r w:rsidRPr="00BE13B6">
              <w:rPr>
                <w:rFonts w:ascii="Calibri" w:hAnsi="Calibri" w:cs="Calibri"/>
                <w:color w:val="000000"/>
              </w:rPr>
              <w:t>2.9%</w:t>
            </w:r>
          </w:p>
        </w:tc>
      </w:tr>
      <w:tr w:rsidR="00BE13B6" w:rsidRPr="00BE13B6" w:rsidTr="00CC0DB7">
        <w:trPr>
          <w:trHeight w:val="355"/>
        </w:trPr>
        <w:tc>
          <w:tcPr>
            <w:tcW w:w="3248" w:type="dxa"/>
            <w:tcBorders>
              <w:top w:val="nil"/>
              <w:left w:val="single" w:sz="8" w:space="0" w:color="auto"/>
              <w:bottom w:val="single" w:sz="4" w:space="0" w:color="auto"/>
              <w:right w:val="single" w:sz="4" w:space="0" w:color="auto"/>
            </w:tcBorders>
            <w:shd w:val="clear" w:color="auto" w:fill="auto"/>
            <w:noWrap/>
            <w:vAlign w:val="center"/>
            <w:hideMark/>
          </w:tcPr>
          <w:p w:rsidR="00BE13B6" w:rsidRPr="00BE13B6" w:rsidRDefault="00BE13B6" w:rsidP="00BE13B6">
            <w:pPr>
              <w:rPr>
                <w:rFonts w:ascii="Calibri" w:hAnsi="Calibri" w:cs="Calibri"/>
                <w:color w:val="000000"/>
              </w:rPr>
            </w:pPr>
            <w:r w:rsidRPr="00BE13B6">
              <w:rPr>
                <w:rFonts w:ascii="Calibri" w:hAnsi="Calibri" w:cs="Calibri"/>
                <w:color w:val="000000"/>
                <w:sz w:val="22"/>
                <w:szCs w:val="22"/>
              </w:rPr>
              <w:t>Los Angeles</w:t>
            </w:r>
          </w:p>
        </w:tc>
        <w:tc>
          <w:tcPr>
            <w:tcW w:w="3472" w:type="dxa"/>
            <w:tcBorders>
              <w:top w:val="nil"/>
              <w:left w:val="nil"/>
              <w:bottom w:val="single" w:sz="4" w:space="0" w:color="auto"/>
              <w:right w:val="single" w:sz="4" w:space="0" w:color="auto"/>
            </w:tcBorders>
            <w:shd w:val="clear" w:color="auto" w:fill="auto"/>
            <w:noWrap/>
            <w:vAlign w:val="center"/>
            <w:hideMark/>
          </w:tcPr>
          <w:p w:rsidR="00BE13B6" w:rsidRPr="00BE13B6" w:rsidRDefault="00BE13B6" w:rsidP="00BE13B6">
            <w:pPr>
              <w:jc w:val="right"/>
              <w:rPr>
                <w:rFonts w:ascii="Calibri" w:hAnsi="Calibri" w:cs="Calibri"/>
                <w:color w:val="000000"/>
              </w:rPr>
            </w:pPr>
            <w:r w:rsidRPr="00BE13B6">
              <w:rPr>
                <w:rFonts w:ascii="Calibri" w:hAnsi="Calibri" w:cs="Calibri"/>
                <w:color w:val="000000"/>
                <w:sz w:val="22"/>
                <w:szCs w:val="22"/>
              </w:rPr>
              <w:t>93</w:t>
            </w:r>
          </w:p>
        </w:tc>
        <w:tc>
          <w:tcPr>
            <w:tcW w:w="2998" w:type="dxa"/>
            <w:tcBorders>
              <w:top w:val="nil"/>
              <w:left w:val="nil"/>
              <w:bottom w:val="single" w:sz="4" w:space="0" w:color="auto"/>
              <w:right w:val="single" w:sz="8" w:space="0" w:color="auto"/>
            </w:tcBorders>
            <w:shd w:val="clear" w:color="auto" w:fill="auto"/>
            <w:noWrap/>
            <w:vAlign w:val="bottom"/>
            <w:hideMark/>
          </w:tcPr>
          <w:p w:rsidR="00BE13B6" w:rsidRPr="00BE13B6" w:rsidRDefault="00BE13B6" w:rsidP="00BE13B6">
            <w:pPr>
              <w:jc w:val="right"/>
              <w:rPr>
                <w:rFonts w:ascii="Calibri" w:hAnsi="Calibri" w:cs="Calibri"/>
                <w:color w:val="000000"/>
              </w:rPr>
            </w:pPr>
            <w:r w:rsidRPr="00BE13B6">
              <w:rPr>
                <w:rFonts w:ascii="Calibri" w:hAnsi="Calibri" w:cs="Calibri"/>
                <w:color w:val="000000"/>
              </w:rPr>
              <w:t>1.9%</w:t>
            </w:r>
          </w:p>
        </w:tc>
      </w:tr>
      <w:tr w:rsidR="00BE13B6" w:rsidRPr="00BE13B6" w:rsidTr="00CC0DB7">
        <w:trPr>
          <w:trHeight w:val="355"/>
        </w:trPr>
        <w:tc>
          <w:tcPr>
            <w:tcW w:w="3248" w:type="dxa"/>
            <w:tcBorders>
              <w:top w:val="nil"/>
              <w:left w:val="single" w:sz="8" w:space="0" w:color="auto"/>
              <w:bottom w:val="single" w:sz="4" w:space="0" w:color="auto"/>
              <w:right w:val="single" w:sz="4" w:space="0" w:color="auto"/>
            </w:tcBorders>
            <w:shd w:val="clear" w:color="auto" w:fill="auto"/>
            <w:noWrap/>
            <w:vAlign w:val="center"/>
            <w:hideMark/>
          </w:tcPr>
          <w:p w:rsidR="00BE13B6" w:rsidRPr="00BE13B6" w:rsidRDefault="00BE13B6" w:rsidP="00BE13B6">
            <w:pPr>
              <w:rPr>
                <w:rFonts w:ascii="Calibri" w:hAnsi="Calibri" w:cs="Calibri"/>
                <w:color w:val="000000"/>
              </w:rPr>
            </w:pPr>
            <w:r w:rsidRPr="00BE13B6">
              <w:rPr>
                <w:rFonts w:ascii="Calibri" w:hAnsi="Calibri" w:cs="Calibri"/>
                <w:color w:val="000000"/>
                <w:sz w:val="22"/>
                <w:szCs w:val="22"/>
              </w:rPr>
              <w:t>Monterey Bay</w:t>
            </w:r>
          </w:p>
        </w:tc>
        <w:tc>
          <w:tcPr>
            <w:tcW w:w="3472" w:type="dxa"/>
            <w:tcBorders>
              <w:top w:val="nil"/>
              <w:left w:val="nil"/>
              <w:bottom w:val="single" w:sz="4" w:space="0" w:color="auto"/>
              <w:right w:val="single" w:sz="4" w:space="0" w:color="auto"/>
            </w:tcBorders>
            <w:shd w:val="clear" w:color="auto" w:fill="auto"/>
            <w:noWrap/>
            <w:vAlign w:val="center"/>
            <w:hideMark/>
          </w:tcPr>
          <w:p w:rsidR="00BE13B6" w:rsidRPr="00BE13B6" w:rsidRDefault="00BE13B6" w:rsidP="00BE13B6">
            <w:pPr>
              <w:jc w:val="right"/>
              <w:rPr>
                <w:rFonts w:ascii="Calibri" w:hAnsi="Calibri" w:cs="Calibri"/>
                <w:color w:val="000000"/>
              </w:rPr>
            </w:pPr>
            <w:r w:rsidRPr="00BE13B6">
              <w:rPr>
                <w:rFonts w:ascii="Calibri" w:hAnsi="Calibri" w:cs="Calibri"/>
                <w:color w:val="000000"/>
                <w:sz w:val="22"/>
                <w:szCs w:val="22"/>
              </w:rPr>
              <w:t>107</w:t>
            </w:r>
          </w:p>
        </w:tc>
        <w:tc>
          <w:tcPr>
            <w:tcW w:w="2998" w:type="dxa"/>
            <w:tcBorders>
              <w:top w:val="nil"/>
              <w:left w:val="nil"/>
              <w:bottom w:val="single" w:sz="4" w:space="0" w:color="auto"/>
              <w:right w:val="single" w:sz="8" w:space="0" w:color="auto"/>
            </w:tcBorders>
            <w:shd w:val="clear" w:color="auto" w:fill="auto"/>
            <w:noWrap/>
            <w:vAlign w:val="bottom"/>
            <w:hideMark/>
          </w:tcPr>
          <w:p w:rsidR="00BE13B6" w:rsidRPr="00BE13B6" w:rsidRDefault="00BE13B6" w:rsidP="00BE13B6">
            <w:pPr>
              <w:jc w:val="right"/>
              <w:rPr>
                <w:rFonts w:ascii="Calibri" w:hAnsi="Calibri" w:cs="Calibri"/>
                <w:color w:val="000000"/>
              </w:rPr>
            </w:pPr>
            <w:r w:rsidRPr="00BE13B6">
              <w:rPr>
                <w:rFonts w:ascii="Calibri" w:hAnsi="Calibri" w:cs="Calibri"/>
                <w:color w:val="000000"/>
              </w:rPr>
              <w:t>2.1%</w:t>
            </w:r>
          </w:p>
        </w:tc>
      </w:tr>
      <w:tr w:rsidR="00BE13B6" w:rsidRPr="00BE13B6" w:rsidTr="00CC0DB7">
        <w:trPr>
          <w:trHeight w:val="355"/>
        </w:trPr>
        <w:tc>
          <w:tcPr>
            <w:tcW w:w="3248" w:type="dxa"/>
            <w:tcBorders>
              <w:top w:val="nil"/>
              <w:left w:val="single" w:sz="8" w:space="0" w:color="auto"/>
              <w:bottom w:val="single" w:sz="4" w:space="0" w:color="auto"/>
              <w:right w:val="single" w:sz="4" w:space="0" w:color="auto"/>
            </w:tcBorders>
            <w:shd w:val="clear" w:color="auto" w:fill="auto"/>
            <w:noWrap/>
            <w:vAlign w:val="center"/>
            <w:hideMark/>
          </w:tcPr>
          <w:p w:rsidR="00BE13B6" w:rsidRPr="00BE13B6" w:rsidRDefault="00BE13B6" w:rsidP="00BE13B6">
            <w:pPr>
              <w:rPr>
                <w:rFonts w:ascii="Calibri" w:hAnsi="Calibri" w:cs="Calibri"/>
                <w:color w:val="000000"/>
              </w:rPr>
            </w:pPr>
            <w:r w:rsidRPr="00BE13B6">
              <w:rPr>
                <w:rFonts w:ascii="Calibri" w:hAnsi="Calibri" w:cs="Calibri"/>
                <w:color w:val="000000"/>
                <w:sz w:val="22"/>
                <w:szCs w:val="22"/>
              </w:rPr>
              <w:t>Northridge</w:t>
            </w:r>
          </w:p>
        </w:tc>
        <w:tc>
          <w:tcPr>
            <w:tcW w:w="3472" w:type="dxa"/>
            <w:tcBorders>
              <w:top w:val="nil"/>
              <w:left w:val="nil"/>
              <w:bottom w:val="single" w:sz="4" w:space="0" w:color="auto"/>
              <w:right w:val="single" w:sz="4" w:space="0" w:color="auto"/>
            </w:tcBorders>
            <w:shd w:val="clear" w:color="auto" w:fill="auto"/>
            <w:noWrap/>
            <w:vAlign w:val="center"/>
            <w:hideMark/>
          </w:tcPr>
          <w:p w:rsidR="00BE13B6" w:rsidRPr="00BE13B6" w:rsidRDefault="00BE13B6" w:rsidP="00BE13B6">
            <w:pPr>
              <w:jc w:val="right"/>
              <w:rPr>
                <w:rFonts w:ascii="Calibri" w:hAnsi="Calibri" w:cs="Calibri"/>
                <w:color w:val="000000"/>
              </w:rPr>
            </w:pPr>
            <w:r w:rsidRPr="00BE13B6">
              <w:rPr>
                <w:rFonts w:ascii="Calibri" w:hAnsi="Calibri" w:cs="Calibri"/>
                <w:color w:val="000000"/>
                <w:sz w:val="22"/>
                <w:szCs w:val="22"/>
              </w:rPr>
              <w:t>661</w:t>
            </w:r>
          </w:p>
        </w:tc>
        <w:tc>
          <w:tcPr>
            <w:tcW w:w="2998" w:type="dxa"/>
            <w:tcBorders>
              <w:top w:val="nil"/>
              <w:left w:val="nil"/>
              <w:bottom w:val="single" w:sz="4" w:space="0" w:color="auto"/>
              <w:right w:val="single" w:sz="8" w:space="0" w:color="auto"/>
            </w:tcBorders>
            <w:shd w:val="clear" w:color="auto" w:fill="auto"/>
            <w:noWrap/>
            <w:vAlign w:val="bottom"/>
            <w:hideMark/>
          </w:tcPr>
          <w:p w:rsidR="00BE13B6" w:rsidRPr="00BE13B6" w:rsidRDefault="00BE13B6" w:rsidP="00BE13B6">
            <w:pPr>
              <w:jc w:val="right"/>
              <w:rPr>
                <w:rFonts w:ascii="Calibri" w:hAnsi="Calibri" w:cs="Calibri"/>
                <w:color w:val="000000"/>
              </w:rPr>
            </w:pPr>
            <w:r w:rsidRPr="00BE13B6">
              <w:rPr>
                <w:rFonts w:ascii="Calibri" w:hAnsi="Calibri" w:cs="Calibri"/>
                <w:color w:val="000000"/>
              </w:rPr>
              <w:t>13.2%</w:t>
            </w:r>
          </w:p>
        </w:tc>
      </w:tr>
      <w:tr w:rsidR="00BE13B6" w:rsidRPr="00BE13B6" w:rsidTr="00CC0DB7">
        <w:trPr>
          <w:trHeight w:val="355"/>
        </w:trPr>
        <w:tc>
          <w:tcPr>
            <w:tcW w:w="3248" w:type="dxa"/>
            <w:tcBorders>
              <w:top w:val="nil"/>
              <w:left w:val="single" w:sz="8" w:space="0" w:color="auto"/>
              <w:bottom w:val="single" w:sz="4" w:space="0" w:color="auto"/>
              <w:right w:val="single" w:sz="4" w:space="0" w:color="auto"/>
            </w:tcBorders>
            <w:shd w:val="clear" w:color="auto" w:fill="auto"/>
            <w:noWrap/>
            <w:vAlign w:val="center"/>
            <w:hideMark/>
          </w:tcPr>
          <w:p w:rsidR="00BE13B6" w:rsidRPr="00BE13B6" w:rsidRDefault="00BE13B6" w:rsidP="00BE13B6">
            <w:pPr>
              <w:rPr>
                <w:rFonts w:ascii="Calibri" w:hAnsi="Calibri" w:cs="Calibri"/>
                <w:color w:val="000000"/>
              </w:rPr>
            </w:pPr>
            <w:r w:rsidRPr="00BE13B6">
              <w:rPr>
                <w:rFonts w:ascii="Calibri" w:hAnsi="Calibri" w:cs="Calibri"/>
                <w:color w:val="000000"/>
                <w:sz w:val="22"/>
                <w:szCs w:val="22"/>
              </w:rPr>
              <w:t>Pomona</w:t>
            </w:r>
          </w:p>
        </w:tc>
        <w:tc>
          <w:tcPr>
            <w:tcW w:w="3472" w:type="dxa"/>
            <w:tcBorders>
              <w:top w:val="nil"/>
              <w:left w:val="nil"/>
              <w:bottom w:val="single" w:sz="4" w:space="0" w:color="auto"/>
              <w:right w:val="single" w:sz="4" w:space="0" w:color="auto"/>
            </w:tcBorders>
            <w:shd w:val="clear" w:color="auto" w:fill="auto"/>
            <w:noWrap/>
            <w:vAlign w:val="center"/>
            <w:hideMark/>
          </w:tcPr>
          <w:p w:rsidR="00BE13B6" w:rsidRPr="00BE13B6" w:rsidRDefault="00BE13B6" w:rsidP="00BE13B6">
            <w:pPr>
              <w:jc w:val="right"/>
              <w:rPr>
                <w:rFonts w:ascii="Calibri" w:hAnsi="Calibri" w:cs="Calibri"/>
                <w:color w:val="000000"/>
              </w:rPr>
            </w:pPr>
            <w:r w:rsidRPr="00BE13B6">
              <w:rPr>
                <w:rFonts w:ascii="Calibri" w:hAnsi="Calibri" w:cs="Calibri"/>
                <w:color w:val="000000"/>
                <w:sz w:val="22"/>
                <w:szCs w:val="22"/>
              </w:rPr>
              <w:t>337</w:t>
            </w:r>
          </w:p>
        </w:tc>
        <w:tc>
          <w:tcPr>
            <w:tcW w:w="2998" w:type="dxa"/>
            <w:tcBorders>
              <w:top w:val="nil"/>
              <w:left w:val="nil"/>
              <w:bottom w:val="single" w:sz="4" w:space="0" w:color="auto"/>
              <w:right w:val="single" w:sz="8" w:space="0" w:color="auto"/>
            </w:tcBorders>
            <w:shd w:val="clear" w:color="auto" w:fill="auto"/>
            <w:noWrap/>
            <w:vAlign w:val="bottom"/>
            <w:hideMark/>
          </w:tcPr>
          <w:p w:rsidR="00BE13B6" w:rsidRPr="00BE13B6" w:rsidRDefault="00BE13B6" w:rsidP="00BE13B6">
            <w:pPr>
              <w:jc w:val="right"/>
              <w:rPr>
                <w:rFonts w:ascii="Calibri" w:hAnsi="Calibri" w:cs="Calibri"/>
                <w:color w:val="000000"/>
              </w:rPr>
            </w:pPr>
            <w:r w:rsidRPr="00BE13B6">
              <w:rPr>
                <w:rFonts w:ascii="Calibri" w:hAnsi="Calibri" w:cs="Calibri"/>
                <w:color w:val="000000"/>
              </w:rPr>
              <w:t>6.7%</w:t>
            </w:r>
          </w:p>
        </w:tc>
      </w:tr>
      <w:tr w:rsidR="00BE13B6" w:rsidRPr="00BE13B6" w:rsidTr="00CC0DB7">
        <w:trPr>
          <w:trHeight w:val="355"/>
        </w:trPr>
        <w:tc>
          <w:tcPr>
            <w:tcW w:w="3248" w:type="dxa"/>
            <w:tcBorders>
              <w:top w:val="nil"/>
              <w:left w:val="single" w:sz="8" w:space="0" w:color="auto"/>
              <w:bottom w:val="single" w:sz="4" w:space="0" w:color="auto"/>
              <w:right w:val="single" w:sz="4" w:space="0" w:color="auto"/>
            </w:tcBorders>
            <w:shd w:val="clear" w:color="auto" w:fill="auto"/>
            <w:noWrap/>
            <w:vAlign w:val="center"/>
            <w:hideMark/>
          </w:tcPr>
          <w:p w:rsidR="00BE13B6" w:rsidRPr="00BE13B6" w:rsidRDefault="00BE13B6" w:rsidP="00BE13B6">
            <w:pPr>
              <w:rPr>
                <w:rFonts w:ascii="Calibri" w:hAnsi="Calibri" w:cs="Calibri"/>
                <w:color w:val="000000"/>
              </w:rPr>
            </w:pPr>
            <w:r w:rsidRPr="00BE13B6">
              <w:rPr>
                <w:rFonts w:ascii="Calibri" w:hAnsi="Calibri" w:cs="Calibri"/>
                <w:color w:val="000000"/>
                <w:sz w:val="22"/>
                <w:szCs w:val="22"/>
              </w:rPr>
              <w:t>Sacramento</w:t>
            </w:r>
          </w:p>
        </w:tc>
        <w:tc>
          <w:tcPr>
            <w:tcW w:w="3472" w:type="dxa"/>
            <w:tcBorders>
              <w:top w:val="nil"/>
              <w:left w:val="nil"/>
              <w:bottom w:val="single" w:sz="4" w:space="0" w:color="auto"/>
              <w:right w:val="single" w:sz="4" w:space="0" w:color="auto"/>
            </w:tcBorders>
            <w:shd w:val="clear" w:color="auto" w:fill="auto"/>
            <w:noWrap/>
            <w:vAlign w:val="center"/>
            <w:hideMark/>
          </w:tcPr>
          <w:p w:rsidR="00BE13B6" w:rsidRPr="00BE13B6" w:rsidRDefault="00BE13B6" w:rsidP="00BE13B6">
            <w:pPr>
              <w:jc w:val="right"/>
              <w:rPr>
                <w:rFonts w:ascii="Calibri" w:hAnsi="Calibri" w:cs="Calibri"/>
                <w:color w:val="000000"/>
              </w:rPr>
            </w:pPr>
            <w:r w:rsidRPr="00BE13B6">
              <w:rPr>
                <w:rFonts w:ascii="Calibri" w:hAnsi="Calibri" w:cs="Calibri"/>
                <w:color w:val="000000"/>
                <w:sz w:val="22"/>
                <w:szCs w:val="22"/>
              </w:rPr>
              <w:t>151</w:t>
            </w:r>
          </w:p>
        </w:tc>
        <w:tc>
          <w:tcPr>
            <w:tcW w:w="2998" w:type="dxa"/>
            <w:tcBorders>
              <w:top w:val="nil"/>
              <w:left w:val="nil"/>
              <w:bottom w:val="single" w:sz="4" w:space="0" w:color="auto"/>
              <w:right w:val="single" w:sz="8" w:space="0" w:color="auto"/>
            </w:tcBorders>
            <w:shd w:val="clear" w:color="auto" w:fill="auto"/>
            <w:noWrap/>
            <w:vAlign w:val="bottom"/>
            <w:hideMark/>
          </w:tcPr>
          <w:p w:rsidR="00BE13B6" w:rsidRPr="00BE13B6" w:rsidRDefault="00BE13B6" w:rsidP="00BE13B6">
            <w:pPr>
              <w:jc w:val="right"/>
              <w:rPr>
                <w:rFonts w:ascii="Calibri" w:hAnsi="Calibri" w:cs="Calibri"/>
                <w:color w:val="000000"/>
              </w:rPr>
            </w:pPr>
            <w:r w:rsidRPr="00BE13B6">
              <w:rPr>
                <w:rFonts w:ascii="Calibri" w:hAnsi="Calibri" w:cs="Calibri"/>
                <w:color w:val="000000"/>
              </w:rPr>
              <w:t>3.0%</w:t>
            </w:r>
          </w:p>
        </w:tc>
      </w:tr>
      <w:tr w:rsidR="00BE13B6" w:rsidRPr="00BE13B6" w:rsidTr="00CC0DB7">
        <w:trPr>
          <w:trHeight w:val="355"/>
        </w:trPr>
        <w:tc>
          <w:tcPr>
            <w:tcW w:w="3248" w:type="dxa"/>
            <w:tcBorders>
              <w:top w:val="nil"/>
              <w:left w:val="single" w:sz="8" w:space="0" w:color="auto"/>
              <w:bottom w:val="single" w:sz="4" w:space="0" w:color="auto"/>
              <w:right w:val="single" w:sz="4" w:space="0" w:color="auto"/>
            </w:tcBorders>
            <w:shd w:val="clear" w:color="auto" w:fill="auto"/>
            <w:noWrap/>
            <w:vAlign w:val="center"/>
            <w:hideMark/>
          </w:tcPr>
          <w:p w:rsidR="00BE13B6" w:rsidRPr="00BE13B6" w:rsidRDefault="00BE13B6" w:rsidP="00BE13B6">
            <w:pPr>
              <w:rPr>
                <w:rFonts w:ascii="Calibri" w:hAnsi="Calibri" w:cs="Calibri"/>
                <w:color w:val="000000"/>
              </w:rPr>
            </w:pPr>
            <w:r w:rsidRPr="00BE13B6">
              <w:rPr>
                <w:rFonts w:ascii="Calibri" w:hAnsi="Calibri" w:cs="Calibri"/>
                <w:color w:val="000000"/>
                <w:sz w:val="22"/>
                <w:szCs w:val="22"/>
              </w:rPr>
              <w:t>San Bernardino</w:t>
            </w:r>
          </w:p>
        </w:tc>
        <w:tc>
          <w:tcPr>
            <w:tcW w:w="3472" w:type="dxa"/>
            <w:tcBorders>
              <w:top w:val="nil"/>
              <w:left w:val="nil"/>
              <w:bottom w:val="single" w:sz="4" w:space="0" w:color="auto"/>
              <w:right w:val="single" w:sz="4" w:space="0" w:color="auto"/>
            </w:tcBorders>
            <w:shd w:val="clear" w:color="auto" w:fill="auto"/>
            <w:noWrap/>
            <w:vAlign w:val="center"/>
            <w:hideMark/>
          </w:tcPr>
          <w:p w:rsidR="00BE13B6" w:rsidRPr="00BE13B6" w:rsidRDefault="00BE13B6" w:rsidP="00BE13B6">
            <w:pPr>
              <w:jc w:val="right"/>
              <w:rPr>
                <w:rFonts w:ascii="Calibri" w:hAnsi="Calibri" w:cs="Calibri"/>
                <w:color w:val="000000"/>
              </w:rPr>
            </w:pPr>
            <w:r w:rsidRPr="00BE13B6">
              <w:rPr>
                <w:rFonts w:ascii="Calibri" w:hAnsi="Calibri" w:cs="Calibri"/>
                <w:color w:val="000000"/>
                <w:sz w:val="22"/>
                <w:szCs w:val="22"/>
              </w:rPr>
              <w:t>266</w:t>
            </w:r>
          </w:p>
        </w:tc>
        <w:tc>
          <w:tcPr>
            <w:tcW w:w="2998" w:type="dxa"/>
            <w:tcBorders>
              <w:top w:val="nil"/>
              <w:left w:val="nil"/>
              <w:bottom w:val="single" w:sz="4" w:space="0" w:color="auto"/>
              <w:right w:val="single" w:sz="8" w:space="0" w:color="auto"/>
            </w:tcBorders>
            <w:shd w:val="clear" w:color="auto" w:fill="auto"/>
            <w:noWrap/>
            <w:vAlign w:val="bottom"/>
            <w:hideMark/>
          </w:tcPr>
          <w:p w:rsidR="00BE13B6" w:rsidRPr="00BE13B6" w:rsidRDefault="00BE13B6" w:rsidP="00BE13B6">
            <w:pPr>
              <w:jc w:val="right"/>
              <w:rPr>
                <w:rFonts w:ascii="Calibri" w:hAnsi="Calibri" w:cs="Calibri"/>
                <w:color w:val="000000"/>
              </w:rPr>
            </w:pPr>
            <w:r w:rsidRPr="00BE13B6">
              <w:rPr>
                <w:rFonts w:ascii="Calibri" w:hAnsi="Calibri" w:cs="Calibri"/>
                <w:color w:val="000000"/>
              </w:rPr>
              <w:t>5.3%</w:t>
            </w:r>
          </w:p>
        </w:tc>
      </w:tr>
      <w:tr w:rsidR="00BE13B6" w:rsidRPr="00BE13B6" w:rsidTr="00CC0DB7">
        <w:trPr>
          <w:trHeight w:val="355"/>
        </w:trPr>
        <w:tc>
          <w:tcPr>
            <w:tcW w:w="3248" w:type="dxa"/>
            <w:tcBorders>
              <w:top w:val="nil"/>
              <w:left w:val="single" w:sz="8" w:space="0" w:color="auto"/>
              <w:bottom w:val="single" w:sz="4" w:space="0" w:color="auto"/>
              <w:right w:val="single" w:sz="4" w:space="0" w:color="auto"/>
            </w:tcBorders>
            <w:shd w:val="clear" w:color="auto" w:fill="auto"/>
            <w:noWrap/>
            <w:vAlign w:val="center"/>
            <w:hideMark/>
          </w:tcPr>
          <w:p w:rsidR="00BE13B6" w:rsidRPr="00BE13B6" w:rsidRDefault="00BE13B6" w:rsidP="00BE13B6">
            <w:pPr>
              <w:rPr>
                <w:rFonts w:ascii="Calibri" w:hAnsi="Calibri" w:cs="Calibri"/>
                <w:color w:val="000000"/>
              </w:rPr>
            </w:pPr>
            <w:r w:rsidRPr="00BE13B6">
              <w:rPr>
                <w:rFonts w:ascii="Calibri" w:hAnsi="Calibri" w:cs="Calibri"/>
                <w:color w:val="000000"/>
                <w:sz w:val="22"/>
                <w:szCs w:val="22"/>
              </w:rPr>
              <w:t>San Diego</w:t>
            </w:r>
          </w:p>
        </w:tc>
        <w:tc>
          <w:tcPr>
            <w:tcW w:w="3472" w:type="dxa"/>
            <w:tcBorders>
              <w:top w:val="nil"/>
              <w:left w:val="nil"/>
              <w:bottom w:val="single" w:sz="4" w:space="0" w:color="auto"/>
              <w:right w:val="single" w:sz="4" w:space="0" w:color="auto"/>
            </w:tcBorders>
            <w:shd w:val="clear" w:color="auto" w:fill="auto"/>
            <w:noWrap/>
            <w:vAlign w:val="center"/>
            <w:hideMark/>
          </w:tcPr>
          <w:p w:rsidR="00BE13B6" w:rsidRPr="00BE13B6" w:rsidRDefault="00BE13B6" w:rsidP="00BE13B6">
            <w:pPr>
              <w:jc w:val="right"/>
              <w:rPr>
                <w:rFonts w:ascii="Calibri" w:hAnsi="Calibri" w:cs="Calibri"/>
                <w:color w:val="000000"/>
              </w:rPr>
            </w:pPr>
            <w:r w:rsidRPr="00BE13B6">
              <w:rPr>
                <w:rFonts w:ascii="Calibri" w:hAnsi="Calibri" w:cs="Calibri"/>
                <w:color w:val="000000"/>
                <w:sz w:val="22"/>
                <w:szCs w:val="22"/>
              </w:rPr>
              <w:t>287</w:t>
            </w:r>
          </w:p>
        </w:tc>
        <w:tc>
          <w:tcPr>
            <w:tcW w:w="2998" w:type="dxa"/>
            <w:tcBorders>
              <w:top w:val="nil"/>
              <w:left w:val="nil"/>
              <w:bottom w:val="single" w:sz="4" w:space="0" w:color="auto"/>
              <w:right w:val="single" w:sz="8" w:space="0" w:color="auto"/>
            </w:tcBorders>
            <w:shd w:val="clear" w:color="auto" w:fill="auto"/>
            <w:noWrap/>
            <w:vAlign w:val="bottom"/>
            <w:hideMark/>
          </w:tcPr>
          <w:p w:rsidR="00BE13B6" w:rsidRPr="00BE13B6" w:rsidRDefault="00BE13B6" w:rsidP="00BE13B6">
            <w:pPr>
              <w:jc w:val="right"/>
              <w:rPr>
                <w:rFonts w:ascii="Calibri" w:hAnsi="Calibri" w:cs="Calibri"/>
                <w:color w:val="000000"/>
              </w:rPr>
            </w:pPr>
            <w:r w:rsidRPr="00BE13B6">
              <w:rPr>
                <w:rFonts w:ascii="Calibri" w:hAnsi="Calibri" w:cs="Calibri"/>
                <w:color w:val="000000"/>
              </w:rPr>
              <w:t>5.7%</w:t>
            </w:r>
          </w:p>
        </w:tc>
      </w:tr>
      <w:tr w:rsidR="00BE13B6" w:rsidRPr="00BE13B6" w:rsidTr="00CC0DB7">
        <w:trPr>
          <w:trHeight w:val="355"/>
        </w:trPr>
        <w:tc>
          <w:tcPr>
            <w:tcW w:w="3248" w:type="dxa"/>
            <w:tcBorders>
              <w:top w:val="nil"/>
              <w:left w:val="single" w:sz="8" w:space="0" w:color="auto"/>
              <w:bottom w:val="single" w:sz="4" w:space="0" w:color="auto"/>
              <w:right w:val="single" w:sz="4" w:space="0" w:color="auto"/>
            </w:tcBorders>
            <w:shd w:val="clear" w:color="auto" w:fill="auto"/>
            <w:noWrap/>
            <w:vAlign w:val="center"/>
            <w:hideMark/>
          </w:tcPr>
          <w:p w:rsidR="00BE13B6" w:rsidRPr="00BE13B6" w:rsidRDefault="00BE13B6" w:rsidP="00BE13B6">
            <w:pPr>
              <w:rPr>
                <w:rFonts w:ascii="Calibri" w:hAnsi="Calibri" w:cs="Calibri"/>
                <w:color w:val="000000"/>
              </w:rPr>
            </w:pPr>
            <w:r w:rsidRPr="00BE13B6">
              <w:rPr>
                <w:rFonts w:ascii="Calibri" w:hAnsi="Calibri" w:cs="Calibri"/>
                <w:color w:val="000000"/>
                <w:sz w:val="22"/>
                <w:szCs w:val="22"/>
              </w:rPr>
              <w:t>San Francisco</w:t>
            </w:r>
          </w:p>
        </w:tc>
        <w:tc>
          <w:tcPr>
            <w:tcW w:w="3472" w:type="dxa"/>
            <w:tcBorders>
              <w:top w:val="nil"/>
              <w:left w:val="nil"/>
              <w:bottom w:val="single" w:sz="4" w:space="0" w:color="auto"/>
              <w:right w:val="single" w:sz="4" w:space="0" w:color="auto"/>
            </w:tcBorders>
            <w:shd w:val="clear" w:color="auto" w:fill="auto"/>
            <w:noWrap/>
            <w:vAlign w:val="center"/>
            <w:hideMark/>
          </w:tcPr>
          <w:p w:rsidR="00BE13B6" w:rsidRPr="00BE13B6" w:rsidRDefault="00BE13B6" w:rsidP="00BE13B6">
            <w:pPr>
              <w:jc w:val="right"/>
              <w:rPr>
                <w:rFonts w:ascii="Calibri" w:hAnsi="Calibri" w:cs="Calibri"/>
                <w:color w:val="000000"/>
              </w:rPr>
            </w:pPr>
            <w:r w:rsidRPr="00BE13B6">
              <w:rPr>
                <w:rFonts w:ascii="Calibri" w:hAnsi="Calibri" w:cs="Calibri"/>
                <w:color w:val="000000"/>
                <w:sz w:val="22"/>
                <w:szCs w:val="22"/>
              </w:rPr>
              <w:t>361</w:t>
            </w:r>
          </w:p>
        </w:tc>
        <w:tc>
          <w:tcPr>
            <w:tcW w:w="2998" w:type="dxa"/>
            <w:tcBorders>
              <w:top w:val="nil"/>
              <w:left w:val="nil"/>
              <w:bottom w:val="single" w:sz="4" w:space="0" w:color="auto"/>
              <w:right w:val="single" w:sz="8" w:space="0" w:color="auto"/>
            </w:tcBorders>
            <w:shd w:val="clear" w:color="auto" w:fill="auto"/>
            <w:noWrap/>
            <w:vAlign w:val="bottom"/>
            <w:hideMark/>
          </w:tcPr>
          <w:p w:rsidR="00BE13B6" w:rsidRPr="00BE13B6" w:rsidRDefault="00BE13B6" w:rsidP="00BE13B6">
            <w:pPr>
              <w:jc w:val="right"/>
              <w:rPr>
                <w:rFonts w:ascii="Calibri" w:hAnsi="Calibri" w:cs="Calibri"/>
                <w:color w:val="000000"/>
              </w:rPr>
            </w:pPr>
            <w:r w:rsidRPr="00BE13B6">
              <w:rPr>
                <w:rFonts w:ascii="Calibri" w:hAnsi="Calibri" w:cs="Calibri"/>
                <w:color w:val="000000"/>
              </w:rPr>
              <w:t>7.2%</w:t>
            </w:r>
          </w:p>
        </w:tc>
      </w:tr>
      <w:tr w:rsidR="00BE13B6" w:rsidRPr="00BE13B6" w:rsidTr="00CC0DB7">
        <w:trPr>
          <w:trHeight w:val="355"/>
        </w:trPr>
        <w:tc>
          <w:tcPr>
            <w:tcW w:w="3248" w:type="dxa"/>
            <w:tcBorders>
              <w:top w:val="nil"/>
              <w:left w:val="single" w:sz="8" w:space="0" w:color="auto"/>
              <w:bottom w:val="single" w:sz="4" w:space="0" w:color="auto"/>
              <w:right w:val="single" w:sz="4" w:space="0" w:color="auto"/>
            </w:tcBorders>
            <w:shd w:val="clear" w:color="auto" w:fill="auto"/>
            <w:noWrap/>
            <w:vAlign w:val="center"/>
            <w:hideMark/>
          </w:tcPr>
          <w:p w:rsidR="00BE13B6" w:rsidRPr="00BE13B6" w:rsidRDefault="00BE13B6" w:rsidP="00BE13B6">
            <w:pPr>
              <w:rPr>
                <w:rFonts w:ascii="Calibri" w:hAnsi="Calibri" w:cs="Calibri"/>
                <w:color w:val="000000"/>
              </w:rPr>
            </w:pPr>
            <w:r w:rsidRPr="00BE13B6">
              <w:rPr>
                <w:rFonts w:ascii="Calibri" w:hAnsi="Calibri" w:cs="Calibri"/>
                <w:color w:val="000000"/>
                <w:sz w:val="22"/>
                <w:szCs w:val="22"/>
              </w:rPr>
              <w:t>San Jose</w:t>
            </w:r>
          </w:p>
        </w:tc>
        <w:tc>
          <w:tcPr>
            <w:tcW w:w="3472" w:type="dxa"/>
            <w:tcBorders>
              <w:top w:val="nil"/>
              <w:left w:val="nil"/>
              <w:bottom w:val="single" w:sz="4" w:space="0" w:color="auto"/>
              <w:right w:val="single" w:sz="4" w:space="0" w:color="auto"/>
            </w:tcBorders>
            <w:shd w:val="clear" w:color="auto" w:fill="auto"/>
            <w:noWrap/>
            <w:vAlign w:val="center"/>
            <w:hideMark/>
          </w:tcPr>
          <w:p w:rsidR="00BE13B6" w:rsidRPr="00BE13B6" w:rsidRDefault="00BE13B6" w:rsidP="00BE13B6">
            <w:pPr>
              <w:jc w:val="right"/>
              <w:rPr>
                <w:rFonts w:ascii="Calibri" w:hAnsi="Calibri" w:cs="Calibri"/>
                <w:color w:val="000000"/>
              </w:rPr>
            </w:pPr>
            <w:r w:rsidRPr="00BE13B6">
              <w:rPr>
                <w:rFonts w:ascii="Calibri" w:hAnsi="Calibri" w:cs="Calibri"/>
                <w:color w:val="000000"/>
                <w:sz w:val="22"/>
                <w:szCs w:val="22"/>
              </w:rPr>
              <w:t>303</w:t>
            </w:r>
          </w:p>
        </w:tc>
        <w:tc>
          <w:tcPr>
            <w:tcW w:w="2998" w:type="dxa"/>
            <w:tcBorders>
              <w:top w:val="nil"/>
              <w:left w:val="nil"/>
              <w:bottom w:val="single" w:sz="4" w:space="0" w:color="auto"/>
              <w:right w:val="single" w:sz="8" w:space="0" w:color="auto"/>
            </w:tcBorders>
            <w:shd w:val="clear" w:color="auto" w:fill="auto"/>
            <w:noWrap/>
            <w:vAlign w:val="bottom"/>
            <w:hideMark/>
          </w:tcPr>
          <w:p w:rsidR="00BE13B6" w:rsidRPr="00BE13B6" w:rsidRDefault="00BE13B6" w:rsidP="00BE13B6">
            <w:pPr>
              <w:jc w:val="right"/>
              <w:rPr>
                <w:rFonts w:ascii="Calibri" w:hAnsi="Calibri" w:cs="Calibri"/>
                <w:color w:val="000000"/>
              </w:rPr>
            </w:pPr>
            <w:r w:rsidRPr="00BE13B6">
              <w:rPr>
                <w:rFonts w:ascii="Calibri" w:hAnsi="Calibri" w:cs="Calibri"/>
                <w:color w:val="000000"/>
              </w:rPr>
              <w:t>6.1%</w:t>
            </w:r>
          </w:p>
        </w:tc>
      </w:tr>
      <w:tr w:rsidR="00BE13B6" w:rsidRPr="00BE13B6" w:rsidTr="00CC0DB7">
        <w:trPr>
          <w:trHeight w:val="355"/>
        </w:trPr>
        <w:tc>
          <w:tcPr>
            <w:tcW w:w="3248" w:type="dxa"/>
            <w:tcBorders>
              <w:top w:val="nil"/>
              <w:left w:val="single" w:sz="8" w:space="0" w:color="auto"/>
              <w:bottom w:val="single" w:sz="4" w:space="0" w:color="auto"/>
              <w:right w:val="single" w:sz="4" w:space="0" w:color="auto"/>
            </w:tcBorders>
            <w:shd w:val="clear" w:color="auto" w:fill="auto"/>
            <w:noWrap/>
            <w:vAlign w:val="center"/>
            <w:hideMark/>
          </w:tcPr>
          <w:p w:rsidR="00BE13B6" w:rsidRPr="00BE13B6" w:rsidRDefault="00BE13B6" w:rsidP="00BE13B6">
            <w:pPr>
              <w:rPr>
                <w:rFonts w:ascii="Calibri" w:hAnsi="Calibri" w:cs="Calibri"/>
                <w:color w:val="000000"/>
              </w:rPr>
            </w:pPr>
            <w:r w:rsidRPr="00BE13B6">
              <w:rPr>
                <w:rFonts w:ascii="Calibri" w:hAnsi="Calibri" w:cs="Calibri"/>
                <w:color w:val="000000"/>
                <w:sz w:val="22"/>
                <w:szCs w:val="22"/>
              </w:rPr>
              <w:t>San Luis Obispo</w:t>
            </w:r>
          </w:p>
        </w:tc>
        <w:tc>
          <w:tcPr>
            <w:tcW w:w="3472" w:type="dxa"/>
            <w:tcBorders>
              <w:top w:val="nil"/>
              <w:left w:val="nil"/>
              <w:bottom w:val="single" w:sz="4" w:space="0" w:color="auto"/>
              <w:right w:val="single" w:sz="4" w:space="0" w:color="auto"/>
            </w:tcBorders>
            <w:shd w:val="clear" w:color="auto" w:fill="auto"/>
            <w:noWrap/>
            <w:vAlign w:val="center"/>
            <w:hideMark/>
          </w:tcPr>
          <w:p w:rsidR="00BE13B6" w:rsidRPr="00BE13B6" w:rsidRDefault="00BE13B6" w:rsidP="00BE13B6">
            <w:pPr>
              <w:jc w:val="right"/>
              <w:rPr>
                <w:rFonts w:ascii="Calibri" w:hAnsi="Calibri" w:cs="Calibri"/>
                <w:color w:val="000000"/>
              </w:rPr>
            </w:pPr>
            <w:r w:rsidRPr="00BE13B6">
              <w:rPr>
                <w:rFonts w:ascii="Calibri" w:hAnsi="Calibri" w:cs="Calibri"/>
                <w:color w:val="000000"/>
                <w:sz w:val="22"/>
                <w:szCs w:val="22"/>
              </w:rPr>
              <w:t>362</w:t>
            </w:r>
          </w:p>
        </w:tc>
        <w:tc>
          <w:tcPr>
            <w:tcW w:w="2998" w:type="dxa"/>
            <w:tcBorders>
              <w:top w:val="nil"/>
              <w:left w:val="nil"/>
              <w:bottom w:val="single" w:sz="4" w:space="0" w:color="auto"/>
              <w:right w:val="single" w:sz="8" w:space="0" w:color="auto"/>
            </w:tcBorders>
            <w:shd w:val="clear" w:color="auto" w:fill="auto"/>
            <w:noWrap/>
            <w:vAlign w:val="bottom"/>
            <w:hideMark/>
          </w:tcPr>
          <w:p w:rsidR="00BE13B6" w:rsidRPr="00BE13B6" w:rsidRDefault="00BE13B6" w:rsidP="00BE13B6">
            <w:pPr>
              <w:jc w:val="right"/>
              <w:rPr>
                <w:rFonts w:ascii="Calibri" w:hAnsi="Calibri" w:cs="Calibri"/>
                <w:color w:val="000000"/>
              </w:rPr>
            </w:pPr>
            <w:r w:rsidRPr="00BE13B6">
              <w:rPr>
                <w:rFonts w:ascii="Calibri" w:hAnsi="Calibri" w:cs="Calibri"/>
                <w:color w:val="000000"/>
              </w:rPr>
              <w:t>7.2%</w:t>
            </w:r>
          </w:p>
        </w:tc>
      </w:tr>
      <w:tr w:rsidR="00BE13B6" w:rsidRPr="00BE13B6" w:rsidTr="00CC0DB7">
        <w:trPr>
          <w:trHeight w:val="355"/>
        </w:trPr>
        <w:tc>
          <w:tcPr>
            <w:tcW w:w="3248" w:type="dxa"/>
            <w:tcBorders>
              <w:top w:val="nil"/>
              <w:left w:val="single" w:sz="8" w:space="0" w:color="auto"/>
              <w:bottom w:val="single" w:sz="4" w:space="0" w:color="auto"/>
              <w:right w:val="single" w:sz="4" w:space="0" w:color="auto"/>
            </w:tcBorders>
            <w:shd w:val="clear" w:color="auto" w:fill="auto"/>
            <w:noWrap/>
            <w:vAlign w:val="center"/>
            <w:hideMark/>
          </w:tcPr>
          <w:p w:rsidR="00BE13B6" w:rsidRPr="00BE13B6" w:rsidRDefault="00BE13B6" w:rsidP="00BE13B6">
            <w:pPr>
              <w:rPr>
                <w:rFonts w:ascii="Calibri" w:hAnsi="Calibri" w:cs="Calibri"/>
                <w:color w:val="000000"/>
              </w:rPr>
            </w:pPr>
            <w:r w:rsidRPr="00BE13B6">
              <w:rPr>
                <w:rFonts w:ascii="Calibri" w:hAnsi="Calibri" w:cs="Calibri"/>
                <w:color w:val="000000"/>
                <w:sz w:val="22"/>
                <w:szCs w:val="22"/>
              </w:rPr>
              <w:t>San Marcos</w:t>
            </w:r>
          </w:p>
        </w:tc>
        <w:tc>
          <w:tcPr>
            <w:tcW w:w="3472" w:type="dxa"/>
            <w:tcBorders>
              <w:top w:val="nil"/>
              <w:left w:val="nil"/>
              <w:bottom w:val="single" w:sz="4" w:space="0" w:color="auto"/>
              <w:right w:val="single" w:sz="4" w:space="0" w:color="auto"/>
            </w:tcBorders>
            <w:shd w:val="clear" w:color="auto" w:fill="auto"/>
            <w:noWrap/>
            <w:vAlign w:val="center"/>
            <w:hideMark/>
          </w:tcPr>
          <w:p w:rsidR="00BE13B6" w:rsidRPr="00BE13B6" w:rsidRDefault="00BE13B6" w:rsidP="00BE13B6">
            <w:pPr>
              <w:jc w:val="right"/>
              <w:rPr>
                <w:rFonts w:ascii="Calibri" w:hAnsi="Calibri" w:cs="Calibri"/>
                <w:color w:val="000000"/>
              </w:rPr>
            </w:pPr>
            <w:r w:rsidRPr="00BE13B6">
              <w:rPr>
                <w:rFonts w:ascii="Calibri" w:hAnsi="Calibri" w:cs="Calibri"/>
                <w:color w:val="000000"/>
                <w:sz w:val="22"/>
                <w:szCs w:val="22"/>
              </w:rPr>
              <w:t>164</w:t>
            </w:r>
          </w:p>
        </w:tc>
        <w:tc>
          <w:tcPr>
            <w:tcW w:w="2998" w:type="dxa"/>
            <w:tcBorders>
              <w:top w:val="nil"/>
              <w:left w:val="nil"/>
              <w:bottom w:val="single" w:sz="4" w:space="0" w:color="auto"/>
              <w:right w:val="single" w:sz="8" w:space="0" w:color="auto"/>
            </w:tcBorders>
            <w:shd w:val="clear" w:color="auto" w:fill="auto"/>
            <w:noWrap/>
            <w:vAlign w:val="bottom"/>
            <w:hideMark/>
          </w:tcPr>
          <w:p w:rsidR="00BE13B6" w:rsidRPr="00BE13B6" w:rsidRDefault="00BE13B6" w:rsidP="00BE13B6">
            <w:pPr>
              <w:jc w:val="right"/>
              <w:rPr>
                <w:rFonts w:ascii="Calibri" w:hAnsi="Calibri" w:cs="Calibri"/>
                <w:color w:val="000000"/>
              </w:rPr>
            </w:pPr>
            <w:r w:rsidRPr="00BE13B6">
              <w:rPr>
                <w:rFonts w:ascii="Calibri" w:hAnsi="Calibri" w:cs="Calibri"/>
                <w:color w:val="000000"/>
              </w:rPr>
              <w:t>3.3%</w:t>
            </w:r>
          </w:p>
        </w:tc>
      </w:tr>
      <w:tr w:rsidR="00BE13B6" w:rsidRPr="00BE13B6" w:rsidTr="00CC0DB7">
        <w:trPr>
          <w:trHeight w:val="355"/>
        </w:trPr>
        <w:tc>
          <w:tcPr>
            <w:tcW w:w="3248" w:type="dxa"/>
            <w:tcBorders>
              <w:top w:val="nil"/>
              <w:left w:val="single" w:sz="8" w:space="0" w:color="auto"/>
              <w:bottom w:val="single" w:sz="4" w:space="0" w:color="auto"/>
              <w:right w:val="single" w:sz="4" w:space="0" w:color="auto"/>
            </w:tcBorders>
            <w:shd w:val="clear" w:color="auto" w:fill="auto"/>
            <w:noWrap/>
            <w:vAlign w:val="center"/>
            <w:hideMark/>
          </w:tcPr>
          <w:p w:rsidR="00BE13B6" w:rsidRPr="00BE13B6" w:rsidRDefault="00BE13B6" w:rsidP="00BE13B6">
            <w:pPr>
              <w:rPr>
                <w:rFonts w:ascii="Calibri" w:hAnsi="Calibri" w:cs="Calibri"/>
                <w:color w:val="000000"/>
              </w:rPr>
            </w:pPr>
            <w:r w:rsidRPr="00BE13B6">
              <w:rPr>
                <w:rFonts w:ascii="Calibri" w:hAnsi="Calibri" w:cs="Calibri"/>
                <w:color w:val="000000"/>
                <w:sz w:val="22"/>
                <w:szCs w:val="22"/>
              </w:rPr>
              <w:t>Sonoma</w:t>
            </w:r>
          </w:p>
        </w:tc>
        <w:tc>
          <w:tcPr>
            <w:tcW w:w="3472" w:type="dxa"/>
            <w:tcBorders>
              <w:top w:val="nil"/>
              <w:left w:val="nil"/>
              <w:bottom w:val="single" w:sz="4" w:space="0" w:color="auto"/>
              <w:right w:val="single" w:sz="4" w:space="0" w:color="auto"/>
            </w:tcBorders>
            <w:shd w:val="clear" w:color="auto" w:fill="auto"/>
            <w:noWrap/>
            <w:vAlign w:val="center"/>
            <w:hideMark/>
          </w:tcPr>
          <w:p w:rsidR="00BE13B6" w:rsidRPr="00BE13B6" w:rsidRDefault="00BE13B6" w:rsidP="00BE13B6">
            <w:pPr>
              <w:jc w:val="right"/>
              <w:rPr>
                <w:rFonts w:ascii="Calibri" w:hAnsi="Calibri" w:cs="Calibri"/>
                <w:color w:val="000000"/>
              </w:rPr>
            </w:pPr>
            <w:r w:rsidRPr="00BE13B6">
              <w:rPr>
                <w:rFonts w:ascii="Calibri" w:hAnsi="Calibri" w:cs="Calibri"/>
                <w:color w:val="000000"/>
                <w:sz w:val="22"/>
                <w:szCs w:val="22"/>
              </w:rPr>
              <w:t>161</w:t>
            </w:r>
          </w:p>
        </w:tc>
        <w:tc>
          <w:tcPr>
            <w:tcW w:w="2998" w:type="dxa"/>
            <w:tcBorders>
              <w:top w:val="nil"/>
              <w:left w:val="nil"/>
              <w:bottom w:val="single" w:sz="4" w:space="0" w:color="auto"/>
              <w:right w:val="single" w:sz="8" w:space="0" w:color="auto"/>
            </w:tcBorders>
            <w:shd w:val="clear" w:color="auto" w:fill="auto"/>
            <w:noWrap/>
            <w:vAlign w:val="bottom"/>
            <w:hideMark/>
          </w:tcPr>
          <w:p w:rsidR="00BE13B6" w:rsidRPr="00BE13B6" w:rsidRDefault="00BE13B6" w:rsidP="00BE13B6">
            <w:pPr>
              <w:jc w:val="right"/>
              <w:rPr>
                <w:rFonts w:ascii="Calibri" w:hAnsi="Calibri" w:cs="Calibri"/>
                <w:color w:val="000000"/>
              </w:rPr>
            </w:pPr>
            <w:r w:rsidRPr="00BE13B6">
              <w:rPr>
                <w:rFonts w:ascii="Calibri" w:hAnsi="Calibri" w:cs="Calibri"/>
                <w:color w:val="000000"/>
              </w:rPr>
              <w:t>3.2%</w:t>
            </w:r>
          </w:p>
        </w:tc>
      </w:tr>
      <w:tr w:rsidR="00BE13B6" w:rsidRPr="00BE13B6" w:rsidTr="00CC0DB7">
        <w:trPr>
          <w:trHeight w:val="355"/>
        </w:trPr>
        <w:tc>
          <w:tcPr>
            <w:tcW w:w="3248" w:type="dxa"/>
            <w:tcBorders>
              <w:top w:val="nil"/>
              <w:left w:val="single" w:sz="8" w:space="0" w:color="auto"/>
              <w:bottom w:val="single" w:sz="4" w:space="0" w:color="auto"/>
              <w:right w:val="single" w:sz="4" w:space="0" w:color="auto"/>
            </w:tcBorders>
            <w:shd w:val="clear" w:color="auto" w:fill="auto"/>
            <w:noWrap/>
            <w:vAlign w:val="center"/>
            <w:hideMark/>
          </w:tcPr>
          <w:p w:rsidR="00BE13B6" w:rsidRPr="00BE13B6" w:rsidRDefault="00BE13B6" w:rsidP="00BE13B6">
            <w:pPr>
              <w:rPr>
                <w:rFonts w:ascii="Calibri" w:hAnsi="Calibri" w:cs="Calibri"/>
                <w:color w:val="000000"/>
              </w:rPr>
            </w:pPr>
            <w:r w:rsidRPr="00BE13B6">
              <w:rPr>
                <w:rFonts w:ascii="Calibri" w:hAnsi="Calibri" w:cs="Calibri"/>
                <w:color w:val="000000"/>
                <w:sz w:val="22"/>
                <w:szCs w:val="22"/>
              </w:rPr>
              <w:t>Stanislaus</w:t>
            </w:r>
          </w:p>
        </w:tc>
        <w:tc>
          <w:tcPr>
            <w:tcW w:w="3472" w:type="dxa"/>
            <w:tcBorders>
              <w:top w:val="nil"/>
              <w:left w:val="nil"/>
              <w:bottom w:val="single" w:sz="4" w:space="0" w:color="auto"/>
              <w:right w:val="single" w:sz="4" w:space="0" w:color="auto"/>
            </w:tcBorders>
            <w:shd w:val="clear" w:color="auto" w:fill="auto"/>
            <w:noWrap/>
            <w:vAlign w:val="center"/>
            <w:hideMark/>
          </w:tcPr>
          <w:p w:rsidR="00BE13B6" w:rsidRPr="00BE13B6" w:rsidRDefault="00BE13B6" w:rsidP="00BE13B6">
            <w:pPr>
              <w:jc w:val="right"/>
              <w:rPr>
                <w:rFonts w:ascii="Calibri" w:hAnsi="Calibri" w:cs="Calibri"/>
                <w:color w:val="000000"/>
              </w:rPr>
            </w:pPr>
            <w:r w:rsidRPr="00BE13B6">
              <w:rPr>
                <w:rFonts w:ascii="Calibri" w:hAnsi="Calibri" w:cs="Calibri"/>
                <w:color w:val="000000"/>
                <w:sz w:val="22"/>
                <w:szCs w:val="22"/>
              </w:rPr>
              <w:t>148</w:t>
            </w:r>
          </w:p>
        </w:tc>
        <w:tc>
          <w:tcPr>
            <w:tcW w:w="2998" w:type="dxa"/>
            <w:tcBorders>
              <w:top w:val="nil"/>
              <w:left w:val="nil"/>
              <w:bottom w:val="single" w:sz="4" w:space="0" w:color="auto"/>
              <w:right w:val="single" w:sz="8" w:space="0" w:color="auto"/>
            </w:tcBorders>
            <w:shd w:val="clear" w:color="auto" w:fill="auto"/>
            <w:noWrap/>
            <w:vAlign w:val="bottom"/>
            <w:hideMark/>
          </w:tcPr>
          <w:p w:rsidR="00BE13B6" w:rsidRPr="00BE13B6" w:rsidRDefault="00BE13B6" w:rsidP="00BE13B6">
            <w:pPr>
              <w:jc w:val="right"/>
              <w:rPr>
                <w:rFonts w:ascii="Calibri" w:hAnsi="Calibri" w:cs="Calibri"/>
                <w:color w:val="000000"/>
              </w:rPr>
            </w:pPr>
            <w:r w:rsidRPr="00BE13B6">
              <w:rPr>
                <w:rFonts w:ascii="Calibri" w:hAnsi="Calibri" w:cs="Calibri"/>
                <w:color w:val="000000"/>
              </w:rPr>
              <w:t>3.0%</w:t>
            </w:r>
          </w:p>
        </w:tc>
      </w:tr>
      <w:tr w:rsidR="00BE13B6" w:rsidRPr="00BE13B6" w:rsidTr="00CC0DB7">
        <w:trPr>
          <w:trHeight w:val="370"/>
        </w:trPr>
        <w:tc>
          <w:tcPr>
            <w:tcW w:w="3248" w:type="dxa"/>
            <w:tcBorders>
              <w:top w:val="nil"/>
              <w:left w:val="single" w:sz="8" w:space="0" w:color="auto"/>
              <w:bottom w:val="single" w:sz="8" w:space="0" w:color="auto"/>
              <w:right w:val="single" w:sz="4" w:space="0" w:color="auto"/>
            </w:tcBorders>
            <w:shd w:val="clear" w:color="000000" w:fill="C5D9F1"/>
            <w:noWrap/>
            <w:vAlign w:val="center"/>
            <w:hideMark/>
          </w:tcPr>
          <w:p w:rsidR="00BE13B6" w:rsidRPr="00BE13B6" w:rsidRDefault="00BE13B6" w:rsidP="00BE13B6">
            <w:pPr>
              <w:rPr>
                <w:rFonts w:ascii="Calibri" w:hAnsi="Calibri" w:cs="Calibri"/>
                <w:b/>
                <w:bCs/>
                <w:color w:val="000000"/>
              </w:rPr>
            </w:pPr>
            <w:r w:rsidRPr="00BE13B6">
              <w:rPr>
                <w:rFonts w:ascii="Calibri" w:hAnsi="Calibri" w:cs="Calibri"/>
                <w:b/>
                <w:bCs/>
                <w:color w:val="000000"/>
                <w:sz w:val="22"/>
                <w:szCs w:val="22"/>
              </w:rPr>
              <w:t>Total</w:t>
            </w:r>
          </w:p>
        </w:tc>
        <w:tc>
          <w:tcPr>
            <w:tcW w:w="3472" w:type="dxa"/>
            <w:tcBorders>
              <w:top w:val="nil"/>
              <w:left w:val="nil"/>
              <w:bottom w:val="single" w:sz="8" w:space="0" w:color="auto"/>
              <w:right w:val="single" w:sz="4" w:space="0" w:color="auto"/>
            </w:tcBorders>
            <w:shd w:val="clear" w:color="000000" w:fill="C5D9F1"/>
            <w:noWrap/>
            <w:vAlign w:val="bottom"/>
            <w:hideMark/>
          </w:tcPr>
          <w:p w:rsidR="00BE13B6" w:rsidRPr="00BE13B6" w:rsidRDefault="00BE13B6" w:rsidP="00BE13B6">
            <w:pPr>
              <w:jc w:val="right"/>
              <w:rPr>
                <w:rFonts w:ascii="Calibri" w:hAnsi="Calibri" w:cs="Calibri"/>
                <w:b/>
                <w:bCs/>
                <w:color w:val="000000"/>
              </w:rPr>
            </w:pPr>
            <w:r w:rsidRPr="00BE13B6">
              <w:rPr>
                <w:rFonts w:ascii="Calibri" w:hAnsi="Calibri" w:cs="Calibri"/>
                <w:b/>
                <w:bCs/>
                <w:color w:val="000000"/>
              </w:rPr>
              <w:t>4996</w:t>
            </w:r>
          </w:p>
        </w:tc>
        <w:tc>
          <w:tcPr>
            <w:tcW w:w="2998" w:type="dxa"/>
            <w:tcBorders>
              <w:top w:val="nil"/>
              <w:left w:val="nil"/>
              <w:bottom w:val="single" w:sz="8" w:space="0" w:color="auto"/>
              <w:right w:val="single" w:sz="8" w:space="0" w:color="auto"/>
            </w:tcBorders>
            <w:shd w:val="clear" w:color="000000" w:fill="C5D9F1"/>
            <w:noWrap/>
            <w:vAlign w:val="bottom"/>
            <w:hideMark/>
          </w:tcPr>
          <w:p w:rsidR="00BE13B6" w:rsidRPr="00BE13B6" w:rsidRDefault="00BE13B6" w:rsidP="00BE13B6">
            <w:pPr>
              <w:jc w:val="right"/>
              <w:rPr>
                <w:rFonts w:ascii="Calibri" w:hAnsi="Calibri" w:cs="Calibri"/>
                <w:b/>
                <w:bCs/>
                <w:color w:val="000000"/>
              </w:rPr>
            </w:pPr>
            <w:r w:rsidRPr="00BE13B6">
              <w:rPr>
                <w:rFonts w:ascii="Calibri" w:hAnsi="Calibri" w:cs="Calibri"/>
                <w:b/>
                <w:bCs/>
                <w:color w:val="000000"/>
              </w:rPr>
              <w:t>100.0%</w:t>
            </w:r>
          </w:p>
        </w:tc>
      </w:tr>
    </w:tbl>
    <w:p w:rsidR="006E53C6" w:rsidRDefault="006E53C6" w:rsidP="00530B3D">
      <w:pPr>
        <w:spacing w:line="360" w:lineRule="auto"/>
        <w:rPr>
          <w:rFonts w:asciiTheme="minorHAnsi" w:hAnsiTheme="minorHAnsi" w:cstheme="minorHAnsi"/>
          <w:b/>
          <w:sz w:val="22"/>
          <w:szCs w:val="22"/>
        </w:rPr>
      </w:pPr>
    </w:p>
    <w:p w:rsidR="00CC0DB7" w:rsidRDefault="00CC0DB7" w:rsidP="00530B3D">
      <w:pPr>
        <w:spacing w:line="360" w:lineRule="auto"/>
        <w:rPr>
          <w:rFonts w:asciiTheme="minorHAnsi" w:hAnsiTheme="minorHAnsi" w:cstheme="minorHAnsi"/>
          <w:b/>
          <w:sz w:val="22"/>
          <w:szCs w:val="22"/>
        </w:rPr>
      </w:pPr>
    </w:p>
    <w:p w:rsidR="00CC0DB7" w:rsidRDefault="00CC0DB7" w:rsidP="00530B3D">
      <w:pPr>
        <w:spacing w:line="360" w:lineRule="auto"/>
        <w:rPr>
          <w:rFonts w:asciiTheme="minorHAnsi" w:hAnsiTheme="minorHAnsi" w:cstheme="minorHAnsi"/>
          <w:b/>
          <w:sz w:val="22"/>
          <w:szCs w:val="22"/>
        </w:rPr>
      </w:pPr>
    </w:p>
    <w:p w:rsidR="00CC0DB7" w:rsidRDefault="00CC0DB7" w:rsidP="00530B3D">
      <w:pPr>
        <w:spacing w:line="360" w:lineRule="auto"/>
        <w:rPr>
          <w:rFonts w:asciiTheme="minorHAnsi" w:hAnsiTheme="minorHAnsi" w:cstheme="minorHAnsi"/>
          <w:b/>
          <w:sz w:val="22"/>
          <w:szCs w:val="22"/>
        </w:rPr>
      </w:pPr>
    </w:p>
    <w:p w:rsidR="00CC0DB7" w:rsidRDefault="00CC0DB7" w:rsidP="00530B3D">
      <w:pPr>
        <w:spacing w:line="360" w:lineRule="auto"/>
        <w:rPr>
          <w:rFonts w:asciiTheme="minorHAnsi" w:hAnsiTheme="minorHAnsi" w:cstheme="minorHAnsi"/>
          <w:b/>
          <w:sz w:val="22"/>
          <w:szCs w:val="22"/>
        </w:rPr>
      </w:pPr>
    </w:p>
    <w:p w:rsidR="00CC0DB7" w:rsidRDefault="00CC0DB7" w:rsidP="00530B3D">
      <w:pPr>
        <w:spacing w:line="360" w:lineRule="auto"/>
        <w:rPr>
          <w:rFonts w:asciiTheme="minorHAnsi" w:hAnsiTheme="minorHAnsi" w:cstheme="minorHAnsi"/>
          <w:b/>
          <w:sz w:val="22"/>
          <w:szCs w:val="22"/>
        </w:rPr>
      </w:pPr>
    </w:p>
    <w:p w:rsidR="00CC0DB7" w:rsidRDefault="00CC0DB7" w:rsidP="00530B3D">
      <w:pPr>
        <w:spacing w:line="360" w:lineRule="auto"/>
        <w:rPr>
          <w:rFonts w:asciiTheme="minorHAnsi" w:hAnsiTheme="minorHAnsi" w:cstheme="minorHAnsi"/>
          <w:b/>
          <w:sz w:val="22"/>
          <w:szCs w:val="22"/>
        </w:rPr>
      </w:pPr>
    </w:p>
    <w:tbl>
      <w:tblPr>
        <w:tblW w:w="10074" w:type="dxa"/>
        <w:tblInd w:w="93" w:type="dxa"/>
        <w:tblLook w:val="04A0" w:firstRow="1" w:lastRow="0" w:firstColumn="1" w:lastColumn="0" w:noHBand="0" w:noVBand="1"/>
      </w:tblPr>
      <w:tblGrid>
        <w:gridCol w:w="3520"/>
        <w:gridCol w:w="3495"/>
        <w:gridCol w:w="3059"/>
      </w:tblGrid>
      <w:tr w:rsidR="00530B3D" w:rsidRPr="00530B3D" w:rsidTr="00CC0DB7">
        <w:trPr>
          <w:trHeight w:val="422"/>
        </w:trPr>
        <w:tc>
          <w:tcPr>
            <w:tcW w:w="3520" w:type="dxa"/>
            <w:tcBorders>
              <w:top w:val="single" w:sz="8" w:space="0" w:color="auto"/>
              <w:left w:val="single" w:sz="8" w:space="0" w:color="auto"/>
              <w:bottom w:val="nil"/>
              <w:right w:val="nil"/>
            </w:tcBorders>
            <w:shd w:val="clear" w:color="000000" w:fill="1D1B10"/>
            <w:noWrap/>
            <w:vAlign w:val="center"/>
            <w:hideMark/>
          </w:tcPr>
          <w:p w:rsidR="00530B3D" w:rsidRPr="00530B3D" w:rsidRDefault="00530B3D" w:rsidP="00530B3D">
            <w:pPr>
              <w:rPr>
                <w:rFonts w:ascii="Calibri" w:hAnsi="Calibri" w:cs="Calibri"/>
                <w:b/>
                <w:bCs/>
                <w:color w:val="000000"/>
                <w:sz w:val="28"/>
                <w:szCs w:val="28"/>
              </w:rPr>
            </w:pPr>
            <w:r w:rsidRPr="00530B3D">
              <w:rPr>
                <w:rFonts w:ascii="Calibri" w:hAnsi="Calibri" w:cs="Calibri"/>
                <w:b/>
                <w:bCs/>
                <w:color w:val="000000"/>
                <w:sz w:val="28"/>
                <w:szCs w:val="28"/>
              </w:rPr>
              <w:lastRenderedPageBreak/>
              <w:t> </w:t>
            </w:r>
          </w:p>
        </w:tc>
        <w:tc>
          <w:tcPr>
            <w:tcW w:w="6554" w:type="dxa"/>
            <w:gridSpan w:val="2"/>
            <w:tcBorders>
              <w:top w:val="single" w:sz="8" w:space="0" w:color="auto"/>
              <w:left w:val="single" w:sz="8" w:space="0" w:color="auto"/>
              <w:bottom w:val="nil"/>
              <w:right w:val="single" w:sz="8" w:space="0" w:color="000000"/>
            </w:tcBorders>
            <w:shd w:val="clear" w:color="000000" w:fill="95B3D7"/>
            <w:noWrap/>
            <w:vAlign w:val="center"/>
            <w:hideMark/>
          </w:tcPr>
          <w:p w:rsidR="00530B3D" w:rsidRPr="00530B3D" w:rsidRDefault="00530B3D" w:rsidP="00530B3D">
            <w:pPr>
              <w:jc w:val="center"/>
              <w:rPr>
                <w:rFonts w:ascii="Calibri" w:hAnsi="Calibri" w:cs="Calibri"/>
                <w:b/>
                <w:bCs/>
                <w:color w:val="000000"/>
                <w:sz w:val="28"/>
                <w:szCs w:val="28"/>
              </w:rPr>
            </w:pPr>
            <w:r w:rsidRPr="00530B3D">
              <w:rPr>
                <w:rFonts w:ascii="Calibri" w:hAnsi="Calibri" w:cs="Calibri"/>
                <w:b/>
                <w:bCs/>
                <w:color w:val="000000"/>
                <w:sz w:val="28"/>
                <w:szCs w:val="28"/>
              </w:rPr>
              <w:t>EBL</w:t>
            </w:r>
          </w:p>
        </w:tc>
      </w:tr>
      <w:tr w:rsidR="00530B3D" w:rsidRPr="00530B3D" w:rsidTr="00CC0DB7">
        <w:trPr>
          <w:trHeight w:val="354"/>
        </w:trPr>
        <w:tc>
          <w:tcPr>
            <w:tcW w:w="3520" w:type="dxa"/>
            <w:tcBorders>
              <w:top w:val="nil"/>
              <w:left w:val="single" w:sz="8" w:space="0" w:color="auto"/>
              <w:bottom w:val="single" w:sz="4" w:space="0" w:color="auto"/>
              <w:right w:val="nil"/>
            </w:tcBorders>
            <w:shd w:val="clear" w:color="000000" w:fill="1D1B10"/>
            <w:noWrap/>
            <w:vAlign w:val="center"/>
            <w:hideMark/>
          </w:tcPr>
          <w:p w:rsidR="00530B3D" w:rsidRPr="00530B3D" w:rsidRDefault="00530B3D" w:rsidP="00530B3D">
            <w:pPr>
              <w:rPr>
                <w:rFonts w:ascii="Calibri" w:hAnsi="Calibri" w:cs="Calibri"/>
                <w:b/>
                <w:bCs/>
                <w:color w:val="000000"/>
              </w:rPr>
            </w:pPr>
            <w:r w:rsidRPr="00530B3D">
              <w:rPr>
                <w:rFonts w:ascii="Calibri" w:hAnsi="Calibri" w:cs="Calibri"/>
                <w:b/>
                <w:bCs/>
                <w:color w:val="000000"/>
              </w:rPr>
              <w:t> </w:t>
            </w:r>
          </w:p>
        </w:tc>
        <w:tc>
          <w:tcPr>
            <w:tcW w:w="6554" w:type="dxa"/>
            <w:gridSpan w:val="2"/>
            <w:tcBorders>
              <w:top w:val="nil"/>
              <w:left w:val="single" w:sz="8" w:space="0" w:color="auto"/>
              <w:bottom w:val="single" w:sz="4" w:space="0" w:color="auto"/>
              <w:right w:val="single" w:sz="8" w:space="0" w:color="000000"/>
            </w:tcBorders>
            <w:shd w:val="clear" w:color="000000" w:fill="95B3D7"/>
            <w:noWrap/>
            <w:vAlign w:val="center"/>
            <w:hideMark/>
          </w:tcPr>
          <w:p w:rsidR="00530B3D" w:rsidRPr="00530B3D" w:rsidRDefault="00530B3D" w:rsidP="00530B3D">
            <w:pPr>
              <w:jc w:val="center"/>
              <w:rPr>
                <w:rFonts w:ascii="Calibri" w:hAnsi="Calibri" w:cs="Calibri"/>
                <w:b/>
                <w:bCs/>
                <w:color w:val="000000"/>
              </w:rPr>
            </w:pPr>
            <w:r w:rsidRPr="00530B3D">
              <w:rPr>
                <w:rFonts w:ascii="Calibri" w:hAnsi="Calibri" w:cs="Calibri"/>
                <w:b/>
                <w:bCs/>
                <w:color w:val="000000"/>
              </w:rPr>
              <w:t>Feb 2012- August 15, 2012</w:t>
            </w:r>
          </w:p>
        </w:tc>
      </w:tr>
      <w:tr w:rsidR="00CC0DB7" w:rsidRPr="00530B3D" w:rsidTr="00CC0DB7">
        <w:trPr>
          <w:trHeight w:val="354"/>
        </w:trPr>
        <w:tc>
          <w:tcPr>
            <w:tcW w:w="3520" w:type="dxa"/>
            <w:tcBorders>
              <w:top w:val="nil"/>
              <w:left w:val="single" w:sz="8" w:space="0" w:color="auto"/>
              <w:bottom w:val="single" w:sz="4" w:space="0" w:color="auto"/>
              <w:right w:val="single" w:sz="4" w:space="0" w:color="auto"/>
            </w:tcBorders>
            <w:shd w:val="clear" w:color="000000" w:fill="C5D9F1"/>
            <w:noWrap/>
            <w:vAlign w:val="center"/>
            <w:hideMark/>
          </w:tcPr>
          <w:p w:rsidR="00530B3D" w:rsidRPr="00530B3D" w:rsidRDefault="00530B3D" w:rsidP="00530B3D">
            <w:pPr>
              <w:rPr>
                <w:rFonts w:ascii="Calibri" w:hAnsi="Calibri" w:cs="Calibri"/>
                <w:color w:val="000000"/>
              </w:rPr>
            </w:pPr>
            <w:r w:rsidRPr="00530B3D">
              <w:rPr>
                <w:rFonts w:ascii="Calibri" w:hAnsi="Calibri" w:cs="Calibri"/>
                <w:color w:val="000000"/>
                <w:sz w:val="22"/>
                <w:szCs w:val="22"/>
              </w:rPr>
              <w:t>Campus</w:t>
            </w:r>
          </w:p>
        </w:tc>
        <w:tc>
          <w:tcPr>
            <w:tcW w:w="3495" w:type="dxa"/>
            <w:tcBorders>
              <w:top w:val="nil"/>
              <w:left w:val="nil"/>
              <w:bottom w:val="single" w:sz="4" w:space="0" w:color="auto"/>
              <w:right w:val="single" w:sz="4" w:space="0" w:color="auto"/>
            </w:tcBorders>
            <w:shd w:val="clear" w:color="000000" w:fill="C5D9F1"/>
            <w:noWrap/>
            <w:vAlign w:val="center"/>
            <w:hideMark/>
          </w:tcPr>
          <w:p w:rsidR="00530B3D" w:rsidRPr="00530B3D" w:rsidRDefault="00530B3D" w:rsidP="00530B3D">
            <w:pPr>
              <w:jc w:val="right"/>
              <w:rPr>
                <w:rFonts w:ascii="Calibri" w:hAnsi="Calibri" w:cs="Calibri"/>
                <w:color w:val="000000"/>
              </w:rPr>
            </w:pPr>
            <w:r w:rsidRPr="00530B3D">
              <w:rPr>
                <w:rFonts w:ascii="Calibri" w:hAnsi="Calibri" w:cs="Calibri"/>
                <w:color w:val="000000"/>
                <w:sz w:val="22"/>
                <w:szCs w:val="22"/>
              </w:rPr>
              <w:t>Unique Book Hits</w:t>
            </w:r>
          </w:p>
        </w:tc>
        <w:tc>
          <w:tcPr>
            <w:tcW w:w="3059" w:type="dxa"/>
            <w:tcBorders>
              <w:top w:val="nil"/>
              <w:left w:val="nil"/>
              <w:bottom w:val="single" w:sz="4" w:space="0" w:color="auto"/>
              <w:right w:val="single" w:sz="8" w:space="0" w:color="auto"/>
            </w:tcBorders>
            <w:shd w:val="clear" w:color="000000" w:fill="C5D9F1"/>
            <w:noWrap/>
            <w:vAlign w:val="bottom"/>
            <w:hideMark/>
          </w:tcPr>
          <w:p w:rsidR="00530B3D" w:rsidRPr="00530B3D" w:rsidRDefault="00530B3D" w:rsidP="00530B3D">
            <w:pPr>
              <w:jc w:val="right"/>
              <w:rPr>
                <w:rFonts w:ascii="Calibri" w:hAnsi="Calibri" w:cs="Calibri"/>
                <w:color w:val="000000"/>
              </w:rPr>
            </w:pPr>
            <w:r w:rsidRPr="00530B3D">
              <w:rPr>
                <w:rFonts w:ascii="Calibri" w:hAnsi="Calibri" w:cs="Calibri"/>
                <w:color w:val="000000"/>
              </w:rPr>
              <w:t>% of total use</w:t>
            </w:r>
          </w:p>
        </w:tc>
      </w:tr>
      <w:tr w:rsidR="00530B3D" w:rsidRPr="00530B3D" w:rsidTr="00CC0DB7">
        <w:trPr>
          <w:trHeight w:val="354"/>
        </w:trPr>
        <w:tc>
          <w:tcPr>
            <w:tcW w:w="3520" w:type="dxa"/>
            <w:tcBorders>
              <w:top w:val="nil"/>
              <w:left w:val="single" w:sz="8" w:space="0" w:color="auto"/>
              <w:bottom w:val="single" w:sz="4" w:space="0" w:color="auto"/>
              <w:right w:val="single" w:sz="4" w:space="0" w:color="auto"/>
            </w:tcBorders>
            <w:shd w:val="clear" w:color="auto" w:fill="auto"/>
            <w:noWrap/>
            <w:vAlign w:val="center"/>
            <w:hideMark/>
          </w:tcPr>
          <w:p w:rsidR="00530B3D" w:rsidRPr="00530B3D" w:rsidRDefault="00530B3D" w:rsidP="00530B3D">
            <w:pPr>
              <w:rPr>
                <w:rFonts w:ascii="Calibri" w:hAnsi="Calibri" w:cs="Calibri"/>
              </w:rPr>
            </w:pPr>
            <w:r w:rsidRPr="00530B3D">
              <w:rPr>
                <w:rFonts w:ascii="Calibri" w:hAnsi="Calibri" w:cs="Calibri"/>
                <w:sz w:val="22"/>
                <w:szCs w:val="22"/>
              </w:rPr>
              <w:t>Bakersfield</w:t>
            </w:r>
          </w:p>
        </w:tc>
        <w:tc>
          <w:tcPr>
            <w:tcW w:w="3495" w:type="dxa"/>
            <w:tcBorders>
              <w:top w:val="nil"/>
              <w:left w:val="nil"/>
              <w:bottom w:val="single" w:sz="4" w:space="0" w:color="auto"/>
              <w:right w:val="single" w:sz="4" w:space="0" w:color="auto"/>
            </w:tcBorders>
            <w:shd w:val="clear" w:color="auto" w:fill="auto"/>
            <w:noWrap/>
            <w:vAlign w:val="center"/>
            <w:hideMark/>
          </w:tcPr>
          <w:p w:rsidR="00530B3D" w:rsidRPr="00530B3D" w:rsidRDefault="00530B3D" w:rsidP="00530B3D">
            <w:pPr>
              <w:jc w:val="right"/>
              <w:rPr>
                <w:rFonts w:ascii="Calibri" w:hAnsi="Calibri" w:cs="Calibri"/>
                <w:color w:val="000000"/>
              </w:rPr>
            </w:pPr>
            <w:r w:rsidRPr="00530B3D">
              <w:rPr>
                <w:rFonts w:ascii="Calibri" w:hAnsi="Calibri" w:cs="Calibri"/>
                <w:color w:val="000000"/>
                <w:sz w:val="22"/>
                <w:szCs w:val="22"/>
              </w:rPr>
              <w:t>81</w:t>
            </w:r>
          </w:p>
        </w:tc>
        <w:tc>
          <w:tcPr>
            <w:tcW w:w="3059" w:type="dxa"/>
            <w:tcBorders>
              <w:top w:val="nil"/>
              <w:left w:val="nil"/>
              <w:bottom w:val="single" w:sz="4" w:space="0" w:color="auto"/>
              <w:right w:val="single" w:sz="8" w:space="0" w:color="auto"/>
            </w:tcBorders>
            <w:shd w:val="clear" w:color="auto" w:fill="auto"/>
            <w:noWrap/>
            <w:vAlign w:val="bottom"/>
            <w:hideMark/>
          </w:tcPr>
          <w:p w:rsidR="00530B3D" w:rsidRPr="00530B3D" w:rsidRDefault="00530B3D" w:rsidP="00530B3D">
            <w:pPr>
              <w:jc w:val="right"/>
              <w:rPr>
                <w:rFonts w:ascii="Calibri" w:hAnsi="Calibri" w:cs="Calibri"/>
                <w:color w:val="000000"/>
              </w:rPr>
            </w:pPr>
            <w:r w:rsidRPr="00530B3D">
              <w:rPr>
                <w:rFonts w:ascii="Calibri" w:hAnsi="Calibri" w:cs="Calibri"/>
                <w:color w:val="000000"/>
              </w:rPr>
              <w:t>0.9%</w:t>
            </w:r>
          </w:p>
        </w:tc>
      </w:tr>
      <w:tr w:rsidR="00530B3D" w:rsidRPr="00530B3D" w:rsidTr="00CC0DB7">
        <w:trPr>
          <w:trHeight w:val="354"/>
        </w:trPr>
        <w:tc>
          <w:tcPr>
            <w:tcW w:w="3520" w:type="dxa"/>
            <w:tcBorders>
              <w:top w:val="nil"/>
              <w:left w:val="single" w:sz="8" w:space="0" w:color="auto"/>
              <w:bottom w:val="single" w:sz="4" w:space="0" w:color="auto"/>
              <w:right w:val="single" w:sz="4" w:space="0" w:color="auto"/>
            </w:tcBorders>
            <w:shd w:val="clear" w:color="auto" w:fill="auto"/>
            <w:noWrap/>
            <w:vAlign w:val="center"/>
            <w:hideMark/>
          </w:tcPr>
          <w:p w:rsidR="00530B3D" w:rsidRPr="00530B3D" w:rsidRDefault="00530B3D" w:rsidP="00530B3D">
            <w:pPr>
              <w:rPr>
                <w:rFonts w:ascii="Calibri" w:hAnsi="Calibri" w:cs="Calibri"/>
              </w:rPr>
            </w:pPr>
            <w:r w:rsidRPr="00530B3D">
              <w:rPr>
                <w:rFonts w:ascii="Calibri" w:hAnsi="Calibri" w:cs="Calibri"/>
                <w:sz w:val="22"/>
                <w:szCs w:val="22"/>
              </w:rPr>
              <w:t>Chico</w:t>
            </w:r>
          </w:p>
        </w:tc>
        <w:tc>
          <w:tcPr>
            <w:tcW w:w="3495" w:type="dxa"/>
            <w:tcBorders>
              <w:top w:val="nil"/>
              <w:left w:val="nil"/>
              <w:bottom w:val="single" w:sz="4" w:space="0" w:color="auto"/>
              <w:right w:val="single" w:sz="4" w:space="0" w:color="auto"/>
            </w:tcBorders>
            <w:shd w:val="clear" w:color="auto" w:fill="auto"/>
            <w:noWrap/>
            <w:vAlign w:val="center"/>
            <w:hideMark/>
          </w:tcPr>
          <w:p w:rsidR="00530B3D" w:rsidRPr="00530B3D" w:rsidRDefault="00530B3D" w:rsidP="00530B3D">
            <w:pPr>
              <w:jc w:val="right"/>
              <w:rPr>
                <w:rFonts w:ascii="Calibri" w:hAnsi="Calibri" w:cs="Calibri"/>
                <w:color w:val="000000"/>
              </w:rPr>
            </w:pPr>
            <w:r w:rsidRPr="00530B3D">
              <w:rPr>
                <w:rFonts w:ascii="Calibri" w:hAnsi="Calibri" w:cs="Calibri"/>
                <w:color w:val="000000"/>
                <w:sz w:val="22"/>
                <w:szCs w:val="22"/>
              </w:rPr>
              <w:t>296</w:t>
            </w:r>
          </w:p>
        </w:tc>
        <w:tc>
          <w:tcPr>
            <w:tcW w:w="3059" w:type="dxa"/>
            <w:tcBorders>
              <w:top w:val="nil"/>
              <w:left w:val="nil"/>
              <w:bottom w:val="single" w:sz="4" w:space="0" w:color="auto"/>
              <w:right w:val="single" w:sz="8" w:space="0" w:color="auto"/>
            </w:tcBorders>
            <w:shd w:val="clear" w:color="auto" w:fill="auto"/>
            <w:noWrap/>
            <w:vAlign w:val="bottom"/>
            <w:hideMark/>
          </w:tcPr>
          <w:p w:rsidR="00530B3D" w:rsidRPr="00530B3D" w:rsidRDefault="00530B3D" w:rsidP="00530B3D">
            <w:pPr>
              <w:jc w:val="right"/>
              <w:rPr>
                <w:rFonts w:ascii="Calibri" w:hAnsi="Calibri" w:cs="Calibri"/>
                <w:color w:val="000000"/>
              </w:rPr>
            </w:pPr>
            <w:r w:rsidRPr="00530B3D">
              <w:rPr>
                <w:rFonts w:ascii="Calibri" w:hAnsi="Calibri" w:cs="Calibri"/>
                <w:color w:val="000000"/>
              </w:rPr>
              <w:t>3.3%</w:t>
            </w:r>
          </w:p>
        </w:tc>
      </w:tr>
      <w:tr w:rsidR="00530B3D" w:rsidRPr="00530B3D" w:rsidTr="00CC0DB7">
        <w:trPr>
          <w:trHeight w:val="354"/>
        </w:trPr>
        <w:tc>
          <w:tcPr>
            <w:tcW w:w="3520" w:type="dxa"/>
            <w:tcBorders>
              <w:top w:val="nil"/>
              <w:left w:val="single" w:sz="8" w:space="0" w:color="auto"/>
              <w:bottom w:val="single" w:sz="4" w:space="0" w:color="auto"/>
              <w:right w:val="single" w:sz="4" w:space="0" w:color="auto"/>
            </w:tcBorders>
            <w:shd w:val="clear" w:color="auto" w:fill="auto"/>
            <w:noWrap/>
            <w:vAlign w:val="center"/>
            <w:hideMark/>
          </w:tcPr>
          <w:p w:rsidR="00530B3D" w:rsidRPr="00530B3D" w:rsidRDefault="00530B3D" w:rsidP="00530B3D">
            <w:pPr>
              <w:rPr>
                <w:rFonts w:ascii="Calibri" w:hAnsi="Calibri" w:cs="Calibri"/>
                <w:color w:val="000000"/>
              </w:rPr>
            </w:pPr>
            <w:r w:rsidRPr="00530B3D">
              <w:rPr>
                <w:rFonts w:ascii="Calibri" w:hAnsi="Calibri" w:cs="Calibri"/>
                <w:color w:val="000000"/>
                <w:sz w:val="22"/>
                <w:szCs w:val="22"/>
              </w:rPr>
              <w:t>East Bay</w:t>
            </w:r>
          </w:p>
        </w:tc>
        <w:tc>
          <w:tcPr>
            <w:tcW w:w="3495" w:type="dxa"/>
            <w:tcBorders>
              <w:top w:val="nil"/>
              <w:left w:val="nil"/>
              <w:bottom w:val="single" w:sz="4" w:space="0" w:color="auto"/>
              <w:right w:val="single" w:sz="4" w:space="0" w:color="auto"/>
            </w:tcBorders>
            <w:shd w:val="clear" w:color="auto" w:fill="auto"/>
            <w:noWrap/>
            <w:vAlign w:val="center"/>
            <w:hideMark/>
          </w:tcPr>
          <w:p w:rsidR="00530B3D" w:rsidRPr="00530B3D" w:rsidRDefault="00530B3D" w:rsidP="00530B3D">
            <w:pPr>
              <w:jc w:val="right"/>
              <w:rPr>
                <w:rFonts w:ascii="Calibri" w:hAnsi="Calibri" w:cs="Calibri"/>
                <w:color w:val="000000"/>
              </w:rPr>
            </w:pPr>
            <w:r w:rsidRPr="00530B3D">
              <w:rPr>
                <w:rFonts w:ascii="Calibri" w:hAnsi="Calibri" w:cs="Calibri"/>
                <w:color w:val="000000"/>
                <w:sz w:val="22"/>
                <w:szCs w:val="22"/>
              </w:rPr>
              <w:t>366</w:t>
            </w:r>
          </w:p>
        </w:tc>
        <w:tc>
          <w:tcPr>
            <w:tcW w:w="3059" w:type="dxa"/>
            <w:tcBorders>
              <w:top w:val="nil"/>
              <w:left w:val="nil"/>
              <w:bottom w:val="single" w:sz="4" w:space="0" w:color="auto"/>
              <w:right w:val="single" w:sz="8" w:space="0" w:color="auto"/>
            </w:tcBorders>
            <w:shd w:val="clear" w:color="auto" w:fill="auto"/>
            <w:noWrap/>
            <w:vAlign w:val="bottom"/>
            <w:hideMark/>
          </w:tcPr>
          <w:p w:rsidR="00530B3D" w:rsidRPr="00530B3D" w:rsidRDefault="00530B3D" w:rsidP="00530B3D">
            <w:pPr>
              <w:jc w:val="right"/>
              <w:rPr>
                <w:rFonts w:ascii="Calibri" w:hAnsi="Calibri" w:cs="Calibri"/>
                <w:color w:val="000000"/>
              </w:rPr>
            </w:pPr>
            <w:r w:rsidRPr="00530B3D">
              <w:rPr>
                <w:rFonts w:ascii="Calibri" w:hAnsi="Calibri" w:cs="Calibri"/>
                <w:color w:val="000000"/>
              </w:rPr>
              <w:t>4.1%</w:t>
            </w:r>
          </w:p>
        </w:tc>
      </w:tr>
      <w:tr w:rsidR="00530B3D" w:rsidRPr="00530B3D" w:rsidTr="00CC0DB7">
        <w:trPr>
          <w:trHeight w:val="354"/>
        </w:trPr>
        <w:tc>
          <w:tcPr>
            <w:tcW w:w="3520" w:type="dxa"/>
            <w:tcBorders>
              <w:top w:val="nil"/>
              <w:left w:val="single" w:sz="8" w:space="0" w:color="auto"/>
              <w:bottom w:val="single" w:sz="4" w:space="0" w:color="auto"/>
              <w:right w:val="single" w:sz="4" w:space="0" w:color="auto"/>
            </w:tcBorders>
            <w:shd w:val="clear" w:color="auto" w:fill="auto"/>
            <w:noWrap/>
            <w:vAlign w:val="center"/>
            <w:hideMark/>
          </w:tcPr>
          <w:p w:rsidR="00530B3D" w:rsidRPr="00530B3D" w:rsidRDefault="00530B3D" w:rsidP="00530B3D">
            <w:pPr>
              <w:rPr>
                <w:rFonts w:ascii="Calibri" w:hAnsi="Calibri" w:cs="Calibri"/>
                <w:color w:val="000000"/>
              </w:rPr>
            </w:pPr>
            <w:r w:rsidRPr="00530B3D">
              <w:rPr>
                <w:rFonts w:ascii="Calibri" w:hAnsi="Calibri" w:cs="Calibri"/>
                <w:color w:val="000000"/>
                <w:sz w:val="22"/>
                <w:szCs w:val="22"/>
              </w:rPr>
              <w:t>Fresno</w:t>
            </w:r>
          </w:p>
        </w:tc>
        <w:tc>
          <w:tcPr>
            <w:tcW w:w="3495" w:type="dxa"/>
            <w:tcBorders>
              <w:top w:val="nil"/>
              <w:left w:val="nil"/>
              <w:bottom w:val="single" w:sz="4" w:space="0" w:color="auto"/>
              <w:right w:val="single" w:sz="4" w:space="0" w:color="auto"/>
            </w:tcBorders>
            <w:shd w:val="clear" w:color="auto" w:fill="auto"/>
            <w:noWrap/>
            <w:vAlign w:val="center"/>
            <w:hideMark/>
          </w:tcPr>
          <w:p w:rsidR="00530B3D" w:rsidRPr="00530B3D" w:rsidRDefault="00530B3D" w:rsidP="00530B3D">
            <w:pPr>
              <w:jc w:val="right"/>
              <w:rPr>
                <w:rFonts w:ascii="Calibri" w:hAnsi="Calibri" w:cs="Calibri"/>
                <w:color w:val="000000"/>
              </w:rPr>
            </w:pPr>
            <w:r w:rsidRPr="00530B3D">
              <w:rPr>
                <w:rFonts w:ascii="Calibri" w:hAnsi="Calibri" w:cs="Calibri"/>
                <w:color w:val="000000"/>
                <w:sz w:val="22"/>
                <w:szCs w:val="22"/>
              </w:rPr>
              <w:t>447</w:t>
            </w:r>
          </w:p>
        </w:tc>
        <w:tc>
          <w:tcPr>
            <w:tcW w:w="3059" w:type="dxa"/>
            <w:tcBorders>
              <w:top w:val="nil"/>
              <w:left w:val="nil"/>
              <w:bottom w:val="single" w:sz="4" w:space="0" w:color="auto"/>
              <w:right w:val="single" w:sz="8" w:space="0" w:color="auto"/>
            </w:tcBorders>
            <w:shd w:val="clear" w:color="auto" w:fill="auto"/>
            <w:noWrap/>
            <w:vAlign w:val="bottom"/>
            <w:hideMark/>
          </w:tcPr>
          <w:p w:rsidR="00530B3D" w:rsidRPr="00530B3D" w:rsidRDefault="00530B3D" w:rsidP="00530B3D">
            <w:pPr>
              <w:jc w:val="right"/>
              <w:rPr>
                <w:rFonts w:ascii="Calibri" w:hAnsi="Calibri" w:cs="Calibri"/>
                <w:color w:val="000000"/>
              </w:rPr>
            </w:pPr>
            <w:r w:rsidRPr="00530B3D">
              <w:rPr>
                <w:rFonts w:ascii="Calibri" w:hAnsi="Calibri" w:cs="Calibri"/>
                <w:color w:val="000000"/>
              </w:rPr>
              <w:t>5.0%</w:t>
            </w:r>
          </w:p>
        </w:tc>
      </w:tr>
      <w:tr w:rsidR="00530B3D" w:rsidRPr="00530B3D" w:rsidTr="00CC0DB7">
        <w:trPr>
          <w:trHeight w:val="354"/>
        </w:trPr>
        <w:tc>
          <w:tcPr>
            <w:tcW w:w="3520" w:type="dxa"/>
            <w:tcBorders>
              <w:top w:val="nil"/>
              <w:left w:val="single" w:sz="8" w:space="0" w:color="auto"/>
              <w:bottom w:val="single" w:sz="4" w:space="0" w:color="auto"/>
              <w:right w:val="single" w:sz="4" w:space="0" w:color="auto"/>
            </w:tcBorders>
            <w:shd w:val="clear" w:color="auto" w:fill="auto"/>
            <w:noWrap/>
            <w:vAlign w:val="center"/>
            <w:hideMark/>
          </w:tcPr>
          <w:p w:rsidR="00530B3D" w:rsidRPr="00530B3D" w:rsidRDefault="00530B3D" w:rsidP="00530B3D">
            <w:pPr>
              <w:rPr>
                <w:rFonts w:ascii="Calibri" w:hAnsi="Calibri" w:cs="Calibri"/>
                <w:color w:val="000000"/>
              </w:rPr>
            </w:pPr>
            <w:r w:rsidRPr="00530B3D">
              <w:rPr>
                <w:rFonts w:ascii="Calibri" w:hAnsi="Calibri" w:cs="Calibri"/>
                <w:color w:val="000000"/>
                <w:sz w:val="22"/>
                <w:szCs w:val="22"/>
              </w:rPr>
              <w:t>Fullerton</w:t>
            </w:r>
          </w:p>
        </w:tc>
        <w:tc>
          <w:tcPr>
            <w:tcW w:w="3495" w:type="dxa"/>
            <w:tcBorders>
              <w:top w:val="nil"/>
              <w:left w:val="nil"/>
              <w:bottom w:val="single" w:sz="4" w:space="0" w:color="auto"/>
              <w:right w:val="single" w:sz="4" w:space="0" w:color="auto"/>
            </w:tcBorders>
            <w:shd w:val="clear" w:color="auto" w:fill="auto"/>
            <w:noWrap/>
            <w:vAlign w:val="center"/>
            <w:hideMark/>
          </w:tcPr>
          <w:p w:rsidR="00530B3D" w:rsidRPr="00530B3D" w:rsidRDefault="00530B3D" w:rsidP="00530B3D">
            <w:pPr>
              <w:jc w:val="right"/>
              <w:rPr>
                <w:rFonts w:ascii="Calibri" w:hAnsi="Calibri" w:cs="Calibri"/>
                <w:color w:val="000000"/>
              </w:rPr>
            </w:pPr>
            <w:r w:rsidRPr="00530B3D">
              <w:rPr>
                <w:rFonts w:ascii="Calibri" w:hAnsi="Calibri" w:cs="Calibri"/>
                <w:color w:val="000000"/>
                <w:sz w:val="22"/>
                <w:szCs w:val="22"/>
              </w:rPr>
              <w:t>414</w:t>
            </w:r>
          </w:p>
        </w:tc>
        <w:tc>
          <w:tcPr>
            <w:tcW w:w="3059" w:type="dxa"/>
            <w:tcBorders>
              <w:top w:val="nil"/>
              <w:left w:val="nil"/>
              <w:bottom w:val="single" w:sz="4" w:space="0" w:color="auto"/>
              <w:right w:val="single" w:sz="8" w:space="0" w:color="auto"/>
            </w:tcBorders>
            <w:shd w:val="clear" w:color="auto" w:fill="auto"/>
            <w:noWrap/>
            <w:vAlign w:val="bottom"/>
            <w:hideMark/>
          </w:tcPr>
          <w:p w:rsidR="00530B3D" w:rsidRPr="00530B3D" w:rsidRDefault="00530B3D" w:rsidP="00530B3D">
            <w:pPr>
              <w:jc w:val="right"/>
              <w:rPr>
                <w:rFonts w:ascii="Calibri" w:hAnsi="Calibri" w:cs="Calibri"/>
                <w:color w:val="000000"/>
              </w:rPr>
            </w:pPr>
            <w:r w:rsidRPr="00530B3D">
              <w:rPr>
                <w:rFonts w:ascii="Calibri" w:hAnsi="Calibri" w:cs="Calibri"/>
                <w:color w:val="000000"/>
              </w:rPr>
              <w:t>4.7%</w:t>
            </w:r>
          </w:p>
        </w:tc>
      </w:tr>
      <w:tr w:rsidR="00530B3D" w:rsidRPr="00530B3D" w:rsidTr="00CC0DB7">
        <w:trPr>
          <w:trHeight w:val="354"/>
        </w:trPr>
        <w:tc>
          <w:tcPr>
            <w:tcW w:w="3520" w:type="dxa"/>
            <w:tcBorders>
              <w:top w:val="nil"/>
              <w:left w:val="single" w:sz="8" w:space="0" w:color="auto"/>
              <w:bottom w:val="single" w:sz="4" w:space="0" w:color="auto"/>
              <w:right w:val="single" w:sz="4" w:space="0" w:color="auto"/>
            </w:tcBorders>
            <w:shd w:val="clear" w:color="auto" w:fill="auto"/>
            <w:noWrap/>
            <w:vAlign w:val="center"/>
            <w:hideMark/>
          </w:tcPr>
          <w:p w:rsidR="00530B3D" w:rsidRPr="00530B3D" w:rsidRDefault="00530B3D" w:rsidP="00530B3D">
            <w:pPr>
              <w:rPr>
                <w:rFonts w:ascii="Calibri" w:hAnsi="Calibri" w:cs="Calibri"/>
                <w:color w:val="000000"/>
              </w:rPr>
            </w:pPr>
            <w:r w:rsidRPr="00530B3D">
              <w:rPr>
                <w:rFonts w:ascii="Calibri" w:hAnsi="Calibri" w:cs="Calibri"/>
                <w:color w:val="000000"/>
                <w:sz w:val="22"/>
                <w:szCs w:val="22"/>
              </w:rPr>
              <w:t>Humboldt</w:t>
            </w:r>
          </w:p>
        </w:tc>
        <w:tc>
          <w:tcPr>
            <w:tcW w:w="3495" w:type="dxa"/>
            <w:tcBorders>
              <w:top w:val="nil"/>
              <w:left w:val="nil"/>
              <w:bottom w:val="single" w:sz="4" w:space="0" w:color="auto"/>
              <w:right w:val="single" w:sz="4" w:space="0" w:color="auto"/>
            </w:tcBorders>
            <w:shd w:val="clear" w:color="auto" w:fill="auto"/>
            <w:noWrap/>
            <w:vAlign w:val="center"/>
            <w:hideMark/>
          </w:tcPr>
          <w:p w:rsidR="00530B3D" w:rsidRPr="00530B3D" w:rsidRDefault="00530B3D" w:rsidP="00530B3D">
            <w:pPr>
              <w:jc w:val="right"/>
              <w:rPr>
                <w:rFonts w:ascii="Calibri" w:hAnsi="Calibri" w:cs="Calibri"/>
                <w:color w:val="000000"/>
              </w:rPr>
            </w:pPr>
            <w:r w:rsidRPr="00530B3D">
              <w:rPr>
                <w:rFonts w:ascii="Calibri" w:hAnsi="Calibri" w:cs="Calibri"/>
                <w:color w:val="000000"/>
                <w:sz w:val="22"/>
                <w:szCs w:val="22"/>
              </w:rPr>
              <w:t>64</w:t>
            </w:r>
          </w:p>
        </w:tc>
        <w:tc>
          <w:tcPr>
            <w:tcW w:w="3059" w:type="dxa"/>
            <w:tcBorders>
              <w:top w:val="nil"/>
              <w:left w:val="nil"/>
              <w:bottom w:val="single" w:sz="4" w:space="0" w:color="auto"/>
              <w:right w:val="single" w:sz="8" w:space="0" w:color="auto"/>
            </w:tcBorders>
            <w:shd w:val="clear" w:color="auto" w:fill="auto"/>
            <w:noWrap/>
            <w:vAlign w:val="bottom"/>
            <w:hideMark/>
          </w:tcPr>
          <w:p w:rsidR="00530B3D" w:rsidRPr="00530B3D" w:rsidRDefault="00530B3D" w:rsidP="00530B3D">
            <w:pPr>
              <w:jc w:val="right"/>
              <w:rPr>
                <w:rFonts w:ascii="Calibri" w:hAnsi="Calibri" w:cs="Calibri"/>
                <w:color w:val="000000"/>
              </w:rPr>
            </w:pPr>
            <w:r w:rsidRPr="00530B3D">
              <w:rPr>
                <w:rFonts w:ascii="Calibri" w:hAnsi="Calibri" w:cs="Calibri"/>
                <w:color w:val="000000"/>
              </w:rPr>
              <w:t>0.7%</w:t>
            </w:r>
          </w:p>
        </w:tc>
      </w:tr>
      <w:tr w:rsidR="00530B3D" w:rsidRPr="00530B3D" w:rsidTr="00CC0DB7">
        <w:trPr>
          <w:trHeight w:val="354"/>
        </w:trPr>
        <w:tc>
          <w:tcPr>
            <w:tcW w:w="3520" w:type="dxa"/>
            <w:tcBorders>
              <w:top w:val="nil"/>
              <w:left w:val="single" w:sz="8" w:space="0" w:color="auto"/>
              <w:bottom w:val="single" w:sz="4" w:space="0" w:color="auto"/>
              <w:right w:val="single" w:sz="4" w:space="0" w:color="auto"/>
            </w:tcBorders>
            <w:shd w:val="clear" w:color="auto" w:fill="auto"/>
            <w:noWrap/>
            <w:vAlign w:val="center"/>
            <w:hideMark/>
          </w:tcPr>
          <w:p w:rsidR="00530B3D" w:rsidRPr="00530B3D" w:rsidRDefault="00530B3D" w:rsidP="00530B3D">
            <w:pPr>
              <w:rPr>
                <w:rFonts w:ascii="Calibri" w:hAnsi="Calibri" w:cs="Calibri"/>
                <w:color w:val="000000"/>
              </w:rPr>
            </w:pPr>
            <w:r w:rsidRPr="00530B3D">
              <w:rPr>
                <w:rFonts w:ascii="Calibri" w:hAnsi="Calibri" w:cs="Calibri"/>
                <w:color w:val="000000"/>
                <w:sz w:val="22"/>
                <w:szCs w:val="22"/>
              </w:rPr>
              <w:t>Long Beach</w:t>
            </w:r>
          </w:p>
        </w:tc>
        <w:tc>
          <w:tcPr>
            <w:tcW w:w="3495" w:type="dxa"/>
            <w:tcBorders>
              <w:top w:val="nil"/>
              <w:left w:val="nil"/>
              <w:bottom w:val="single" w:sz="4" w:space="0" w:color="auto"/>
              <w:right w:val="single" w:sz="4" w:space="0" w:color="auto"/>
            </w:tcBorders>
            <w:shd w:val="clear" w:color="auto" w:fill="auto"/>
            <w:noWrap/>
            <w:vAlign w:val="center"/>
            <w:hideMark/>
          </w:tcPr>
          <w:p w:rsidR="00530B3D" w:rsidRPr="00530B3D" w:rsidRDefault="00530B3D" w:rsidP="00530B3D">
            <w:pPr>
              <w:jc w:val="right"/>
              <w:rPr>
                <w:rFonts w:ascii="Calibri" w:hAnsi="Calibri" w:cs="Calibri"/>
                <w:color w:val="000000"/>
              </w:rPr>
            </w:pPr>
            <w:r w:rsidRPr="00530B3D">
              <w:rPr>
                <w:rFonts w:ascii="Calibri" w:hAnsi="Calibri" w:cs="Calibri"/>
                <w:color w:val="000000"/>
                <w:sz w:val="22"/>
                <w:szCs w:val="22"/>
              </w:rPr>
              <w:t>435</w:t>
            </w:r>
          </w:p>
        </w:tc>
        <w:tc>
          <w:tcPr>
            <w:tcW w:w="3059" w:type="dxa"/>
            <w:tcBorders>
              <w:top w:val="nil"/>
              <w:left w:val="nil"/>
              <w:bottom w:val="single" w:sz="4" w:space="0" w:color="auto"/>
              <w:right w:val="single" w:sz="8" w:space="0" w:color="auto"/>
            </w:tcBorders>
            <w:shd w:val="clear" w:color="auto" w:fill="auto"/>
            <w:noWrap/>
            <w:vAlign w:val="bottom"/>
            <w:hideMark/>
          </w:tcPr>
          <w:p w:rsidR="00530B3D" w:rsidRPr="00530B3D" w:rsidRDefault="00530B3D" w:rsidP="00530B3D">
            <w:pPr>
              <w:jc w:val="right"/>
              <w:rPr>
                <w:rFonts w:ascii="Calibri" w:hAnsi="Calibri" w:cs="Calibri"/>
                <w:color w:val="000000"/>
              </w:rPr>
            </w:pPr>
            <w:r w:rsidRPr="00530B3D">
              <w:rPr>
                <w:rFonts w:ascii="Calibri" w:hAnsi="Calibri" w:cs="Calibri"/>
                <w:color w:val="000000"/>
              </w:rPr>
              <w:t>4.9%</w:t>
            </w:r>
          </w:p>
        </w:tc>
      </w:tr>
      <w:tr w:rsidR="00530B3D" w:rsidRPr="00530B3D" w:rsidTr="00CC0DB7">
        <w:trPr>
          <w:trHeight w:val="354"/>
        </w:trPr>
        <w:tc>
          <w:tcPr>
            <w:tcW w:w="3520" w:type="dxa"/>
            <w:tcBorders>
              <w:top w:val="nil"/>
              <w:left w:val="single" w:sz="8" w:space="0" w:color="auto"/>
              <w:bottom w:val="single" w:sz="4" w:space="0" w:color="auto"/>
              <w:right w:val="single" w:sz="4" w:space="0" w:color="auto"/>
            </w:tcBorders>
            <w:shd w:val="clear" w:color="auto" w:fill="auto"/>
            <w:noWrap/>
            <w:vAlign w:val="center"/>
            <w:hideMark/>
          </w:tcPr>
          <w:p w:rsidR="00530B3D" w:rsidRPr="00530B3D" w:rsidRDefault="00530B3D" w:rsidP="00530B3D">
            <w:pPr>
              <w:rPr>
                <w:rFonts w:ascii="Calibri" w:hAnsi="Calibri" w:cs="Calibri"/>
                <w:color w:val="000000"/>
              </w:rPr>
            </w:pPr>
            <w:r w:rsidRPr="00530B3D">
              <w:rPr>
                <w:rFonts w:ascii="Calibri" w:hAnsi="Calibri" w:cs="Calibri"/>
                <w:color w:val="000000"/>
                <w:sz w:val="22"/>
                <w:szCs w:val="22"/>
              </w:rPr>
              <w:t>Los Angeles</w:t>
            </w:r>
          </w:p>
        </w:tc>
        <w:tc>
          <w:tcPr>
            <w:tcW w:w="3495" w:type="dxa"/>
            <w:tcBorders>
              <w:top w:val="nil"/>
              <w:left w:val="nil"/>
              <w:bottom w:val="single" w:sz="4" w:space="0" w:color="auto"/>
              <w:right w:val="single" w:sz="4" w:space="0" w:color="auto"/>
            </w:tcBorders>
            <w:shd w:val="clear" w:color="auto" w:fill="auto"/>
            <w:noWrap/>
            <w:vAlign w:val="center"/>
            <w:hideMark/>
          </w:tcPr>
          <w:p w:rsidR="00530B3D" w:rsidRPr="00530B3D" w:rsidRDefault="00530B3D" w:rsidP="00530B3D">
            <w:pPr>
              <w:jc w:val="right"/>
              <w:rPr>
                <w:rFonts w:ascii="Calibri" w:hAnsi="Calibri" w:cs="Calibri"/>
                <w:color w:val="000000"/>
              </w:rPr>
            </w:pPr>
            <w:r w:rsidRPr="00530B3D">
              <w:rPr>
                <w:rFonts w:ascii="Calibri" w:hAnsi="Calibri" w:cs="Calibri"/>
                <w:color w:val="000000"/>
                <w:sz w:val="22"/>
                <w:szCs w:val="22"/>
              </w:rPr>
              <w:t>565</w:t>
            </w:r>
          </w:p>
        </w:tc>
        <w:tc>
          <w:tcPr>
            <w:tcW w:w="3059" w:type="dxa"/>
            <w:tcBorders>
              <w:top w:val="nil"/>
              <w:left w:val="nil"/>
              <w:bottom w:val="single" w:sz="4" w:space="0" w:color="auto"/>
              <w:right w:val="single" w:sz="8" w:space="0" w:color="auto"/>
            </w:tcBorders>
            <w:shd w:val="clear" w:color="auto" w:fill="auto"/>
            <w:noWrap/>
            <w:vAlign w:val="bottom"/>
            <w:hideMark/>
          </w:tcPr>
          <w:p w:rsidR="00530B3D" w:rsidRPr="00530B3D" w:rsidRDefault="00530B3D" w:rsidP="00530B3D">
            <w:pPr>
              <w:jc w:val="right"/>
              <w:rPr>
                <w:rFonts w:ascii="Calibri" w:hAnsi="Calibri" w:cs="Calibri"/>
                <w:color w:val="000000"/>
              </w:rPr>
            </w:pPr>
            <w:r w:rsidRPr="00530B3D">
              <w:rPr>
                <w:rFonts w:ascii="Calibri" w:hAnsi="Calibri" w:cs="Calibri"/>
                <w:color w:val="000000"/>
              </w:rPr>
              <w:t>6.3%</w:t>
            </w:r>
          </w:p>
        </w:tc>
      </w:tr>
      <w:tr w:rsidR="00530B3D" w:rsidRPr="00530B3D" w:rsidTr="00CC0DB7">
        <w:trPr>
          <w:trHeight w:val="354"/>
        </w:trPr>
        <w:tc>
          <w:tcPr>
            <w:tcW w:w="3520" w:type="dxa"/>
            <w:tcBorders>
              <w:top w:val="nil"/>
              <w:left w:val="single" w:sz="8" w:space="0" w:color="auto"/>
              <w:bottom w:val="single" w:sz="4" w:space="0" w:color="auto"/>
              <w:right w:val="single" w:sz="4" w:space="0" w:color="auto"/>
            </w:tcBorders>
            <w:shd w:val="clear" w:color="auto" w:fill="auto"/>
            <w:noWrap/>
            <w:vAlign w:val="center"/>
            <w:hideMark/>
          </w:tcPr>
          <w:p w:rsidR="00530B3D" w:rsidRPr="00530B3D" w:rsidRDefault="00530B3D" w:rsidP="00530B3D">
            <w:pPr>
              <w:rPr>
                <w:rFonts w:ascii="Calibri" w:hAnsi="Calibri" w:cs="Calibri"/>
                <w:color w:val="000000"/>
              </w:rPr>
            </w:pPr>
            <w:r w:rsidRPr="00530B3D">
              <w:rPr>
                <w:rFonts w:ascii="Calibri" w:hAnsi="Calibri" w:cs="Calibri"/>
                <w:color w:val="000000"/>
                <w:sz w:val="22"/>
                <w:szCs w:val="22"/>
              </w:rPr>
              <w:t>Maritime Academy</w:t>
            </w:r>
          </w:p>
        </w:tc>
        <w:tc>
          <w:tcPr>
            <w:tcW w:w="3495" w:type="dxa"/>
            <w:tcBorders>
              <w:top w:val="nil"/>
              <w:left w:val="nil"/>
              <w:bottom w:val="single" w:sz="4" w:space="0" w:color="auto"/>
              <w:right w:val="single" w:sz="4" w:space="0" w:color="auto"/>
            </w:tcBorders>
            <w:shd w:val="clear" w:color="auto" w:fill="auto"/>
            <w:noWrap/>
            <w:vAlign w:val="center"/>
            <w:hideMark/>
          </w:tcPr>
          <w:p w:rsidR="00530B3D" w:rsidRPr="00530B3D" w:rsidRDefault="00530B3D" w:rsidP="00530B3D">
            <w:pPr>
              <w:jc w:val="right"/>
              <w:rPr>
                <w:rFonts w:ascii="Calibri" w:hAnsi="Calibri" w:cs="Calibri"/>
                <w:color w:val="000000"/>
              </w:rPr>
            </w:pPr>
            <w:r w:rsidRPr="00530B3D">
              <w:rPr>
                <w:rFonts w:ascii="Calibri" w:hAnsi="Calibri" w:cs="Calibri"/>
                <w:color w:val="000000"/>
                <w:sz w:val="22"/>
                <w:szCs w:val="22"/>
              </w:rPr>
              <w:t>17</w:t>
            </w:r>
          </w:p>
        </w:tc>
        <w:tc>
          <w:tcPr>
            <w:tcW w:w="3059" w:type="dxa"/>
            <w:tcBorders>
              <w:top w:val="nil"/>
              <w:left w:val="nil"/>
              <w:bottom w:val="single" w:sz="4" w:space="0" w:color="auto"/>
              <w:right w:val="single" w:sz="8" w:space="0" w:color="auto"/>
            </w:tcBorders>
            <w:shd w:val="clear" w:color="auto" w:fill="auto"/>
            <w:noWrap/>
            <w:vAlign w:val="bottom"/>
            <w:hideMark/>
          </w:tcPr>
          <w:p w:rsidR="00530B3D" w:rsidRPr="00530B3D" w:rsidRDefault="00530B3D" w:rsidP="00530B3D">
            <w:pPr>
              <w:jc w:val="right"/>
              <w:rPr>
                <w:rFonts w:ascii="Calibri" w:hAnsi="Calibri" w:cs="Calibri"/>
                <w:color w:val="000000"/>
              </w:rPr>
            </w:pPr>
            <w:r w:rsidRPr="00530B3D">
              <w:rPr>
                <w:rFonts w:ascii="Calibri" w:hAnsi="Calibri" w:cs="Calibri"/>
                <w:color w:val="000000"/>
              </w:rPr>
              <w:t>0.2%</w:t>
            </w:r>
          </w:p>
        </w:tc>
      </w:tr>
      <w:tr w:rsidR="00530B3D" w:rsidRPr="00530B3D" w:rsidTr="00CC0DB7">
        <w:trPr>
          <w:trHeight w:val="354"/>
        </w:trPr>
        <w:tc>
          <w:tcPr>
            <w:tcW w:w="3520" w:type="dxa"/>
            <w:tcBorders>
              <w:top w:val="nil"/>
              <w:left w:val="single" w:sz="8" w:space="0" w:color="auto"/>
              <w:bottom w:val="single" w:sz="4" w:space="0" w:color="auto"/>
              <w:right w:val="single" w:sz="4" w:space="0" w:color="auto"/>
            </w:tcBorders>
            <w:shd w:val="clear" w:color="auto" w:fill="auto"/>
            <w:noWrap/>
            <w:vAlign w:val="center"/>
            <w:hideMark/>
          </w:tcPr>
          <w:p w:rsidR="00530B3D" w:rsidRPr="00530B3D" w:rsidRDefault="00530B3D" w:rsidP="00530B3D">
            <w:pPr>
              <w:rPr>
                <w:rFonts w:ascii="Calibri" w:hAnsi="Calibri" w:cs="Calibri"/>
                <w:color w:val="000000"/>
              </w:rPr>
            </w:pPr>
            <w:r w:rsidRPr="00530B3D">
              <w:rPr>
                <w:rFonts w:ascii="Calibri" w:hAnsi="Calibri" w:cs="Calibri"/>
                <w:color w:val="000000"/>
                <w:sz w:val="22"/>
                <w:szCs w:val="22"/>
              </w:rPr>
              <w:t>Monterey Bay</w:t>
            </w:r>
          </w:p>
        </w:tc>
        <w:tc>
          <w:tcPr>
            <w:tcW w:w="3495" w:type="dxa"/>
            <w:tcBorders>
              <w:top w:val="nil"/>
              <w:left w:val="nil"/>
              <w:bottom w:val="single" w:sz="4" w:space="0" w:color="auto"/>
              <w:right w:val="single" w:sz="4" w:space="0" w:color="auto"/>
            </w:tcBorders>
            <w:shd w:val="clear" w:color="auto" w:fill="auto"/>
            <w:noWrap/>
            <w:vAlign w:val="center"/>
            <w:hideMark/>
          </w:tcPr>
          <w:p w:rsidR="00530B3D" w:rsidRPr="00530B3D" w:rsidRDefault="00530B3D" w:rsidP="00530B3D">
            <w:pPr>
              <w:jc w:val="right"/>
              <w:rPr>
                <w:rFonts w:ascii="Calibri" w:hAnsi="Calibri" w:cs="Calibri"/>
                <w:color w:val="000000"/>
              </w:rPr>
            </w:pPr>
            <w:r w:rsidRPr="00530B3D">
              <w:rPr>
                <w:rFonts w:ascii="Calibri" w:hAnsi="Calibri" w:cs="Calibri"/>
                <w:color w:val="000000"/>
                <w:sz w:val="22"/>
                <w:szCs w:val="22"/>
              </w:rPr>
              <w:t>198</w:t>
            </w:r>
          </w:p>
        </w:tc>
        <w:tc>
          <w:tcPr>
            <w:tcW w:w="3059" w:type="dxa"/>
            <w:tcBorders>
              <w:top w:val="nil"/>
              <w:left w:val="nil"/>
              <w:bottom w:val="single" w:sz="4" w:space="0" w:color="auto"/>
              <w:right w:val="single" w:sz="8" w:space="0" w:color="auto"/>
            </w:tcBorders>
            <w:shd w:val="clear" w:color="auto" w:fill="auto"/>
            <w:noWrap/>
            <w:vAlign w:val="bottom"/>
            <w:hideMark/>
          </w:tcPr>
          <w:p w:rsidR="00530B3D" w:rsidRPr="00530B3D" w:rsidRDefault="00530B3D" w:rsidP="00530B3D">
            <w:pPr>
              <w:jc w:val="right"/>
              <w:rPr>
                <w:rFonts w:ascii="Calibri" w:hAnsi="Calibri" w:cs="Calibri"/>
                <w:color w:val="000000"/>
              </w:rPr>
            </w:pPr>
            <w:r w:rsidRPr="00530B3D">
              <w:rPr>
                <w:rFonts w:ascii="Calibri" w:hAnsi="Calibri" w:cs="Calibri"/>
                <w:color w:val="000000"/>
              </w:rPr>
              <w:t>2.2%</w:t>
            </w:r>
          </w:p>
        </w:tc>
      </w:tr>
      <w:tr w:rsidR="00530B3D" w:rsidRPr="00530B3D" w:rsidTr="00CC0DB7">
        <w:trPr>
          <w:trHeight w:val="354"/>
        </w:trPr>
        <w:tc>
          <w:tcPr>
            <w:tcW w:w="3520" w:type="dxa"/>
            <w:tcBorders>
              <w:top w:val="nil"/>
              <w:left w:val="single" w:sz="8" w:space="0" w:color="auto"/>
              <w:bottom w:val="single" w:sz="4" w:space="0" w:color="auto"/>
              <w:right w:val="single" w:sz="4" w:space="0" w:color="auto"/>
            </w:tcBorders>
            <w:shd w:val="clear" w:color="auto" w:fill="auto"/>
            <w:noWrap/>
            <w:vAlign w:val="center"/>
            <w:hideMark/>
          </w:tcPr>
          <w:p w:rsidR="00530B3D" w:rsidRPr="00530B3D" w:rsidRDefault="00530B3D" w:rsidP="00530B3D">
            <w:pPr>
              <w:rPr>
                <w:rFonts w:ascii="Calibri" w:hAnsi="Calibri" w:cs="Calibri"/>
                <w:color w:val="000000"/>
              </w:rPr>
            </w:pPr>
            <w:r w:rsidRPr="00530B3D">
              <w:rPr>
                <w:rFonts w:ascii="Calibri" w:hAnsi="Calibri" w:cs="Calibri"/>
                <w:color w:val="000000"/>
                <w:sz w:val="22"/>
                <w:szCs w:val="22"/>
              </w:rPr>
              <w:t>Northridge</w:t>
            </w:r>
          </w:p>
        </w:tc>
        <w:tc>
          <w:tcPr>
            <w:tcW w:w="3495" w:type="dxa"/>
            <w:tcBorders>
              <w:top w:val="nil"/>
              <w:left w:val="nil"/>
              <w:bottom w:val="single" w:sz="4" w:space="0" w:color="auto"/>
              <w:right w:val="single" w:sz="4" w:space="0" w:color="auto"/>
            </w:tcBorders>
            <w:shd w:val="clear" w:color="auto" w:fill="auto"/>
            <w:noWrap/>
            <w:vAlign w:val="center"/>
            <w:hideMark/>
          </w:tcPr>
          <w:p w:rsidR="00530B3D" w:rsidRPr="00530B3D" w:rsidRDefault="00530B3D" w:rsidP="00530B3D">
            <w:pPr>
              <w:jc w:val="right"/>
              <w:rPr>
                <w:rFonts w:ascii="Calibri" w:hAnsi="Calibri" w:cs="Calibri"/>
                <w:color w:val="000000"/>
              </w:rPr>
            </w:pPr>
            <w:r w:rsidRPr="00530B3D">
              <w:rPr>
                <w:rFonts w:ascii="Calibri" w:hAnsi="Calibri" w:cs="Calibri"/>
                <w:color w:val="000000"/>
                <w:sz w:val="22"/>
                <w:szCs w:val="22"/>
              </w:rPr>
              <w:t>730</w:t>
            </w:r>
          </w:p>
        </w:tc>
        <w:tc>
          <w:tcPr>
            <w:tcW w:w="3059" w:type="dxa"/>
            <w:tcBorders>
              <w:top w:val="nil"/>
              <w:left w:val="nil"/>
              <w:bottom w:val="single" w:sz="4" w:space="0" w:color="auto"/>
              <w:right w:val="single" w:sz="8" w:space="0" w:color="auto"/>
            </w:tcBorders>
            <w:shd w:val="clear" w:color="auto" w:fill="auto"/>
            <w:noWrap/>
            <w:vAlign w:val="bottom"/>
            <w:hideMark/>
          </w:tcPr>
          <w:p w:rsidR="00530B3D" w:rsidRPr="00530B3D" w:rsidRDefault="00530B3D" w:rsidP="00530B3D">
            <w:pPr>
              <w:jc w:val="right"/>
              <w:rPr>
                <w:rFonts w:ascii="Calibri" w:hAnsi="Calibri" w:cs="Calibri"/>
                <w:color w:val="000000"/>
              </w:rPr>
            </w:pPr>
            <w:r w:rsidRPr="00530B3D">
              <w:rPr>
                <w:rFonts w:ascii="Calibri" w:hAnsi="Calibri" w:cs="Calibri"/>
                <w:color w:val="000000"/>
              </w:rPr>
              <w:t>8.2%</w:t>
            </w:r>
          </w:p>
        </w:tc>
      </w:tr>
      <w:tr w:rsidR="00530B3D" w:rsidRPr="00530B3D" w:rsidTr="00CC0DB7">
        <w:trPr>
          <w:trHeight w:val="354"/>
        </w:trPr>
        <w:tc>
          <w:tcPr>
            <w:tcW w:w="3520" w:type="dxa"/>
            <w:tcBorders>
              <w:top w:val="nil"/>
              <w:left w:val="single" w:sz="8" w:space="0" w:color="auto"/>
              <w:bottom w:val="single" w:sz="4" w:space="0" w:color="auto"/>
              <w:right w:val="single" w:sz="4" w:space="0" w:color="auto"/>
            </w:tcBorders>
            <w:shd w:val="clear" w:color="auto" w:fill="auto"/>
            <w:noWrap/>
            <w:vAlign w:val="center"/>
            <w:hideMark/>
          </w:tcPr>
          <w:p w:rsidR="00530B3D" w:rsidRPr="00530B3D" w:rsidRDefault="00530B3D" w:rsidP="00530B3D">
            <w:pPr>
              <w:rPr>
                <w:rFonts w:ascii="Calibri" w:hAnsi="Calibri" w:cs="Calibri"/>
                <w:color w:val="000000"/>
              </w:rPr>
            </w:pPr>
            <w:r w:rsidRPr="00530B3D">
              <w:rPr>
                <w:rFonts w:ascii="Calibri" w:hAnsi="Calibri" w:cs="Calibri"/>
                <w:color w:val="000000"/>
                <w:sz w:val="22"/>
                <w:szCs w:val="22"/>
              </w:rPr>
              <w:t>Pomona</w:t>
            </w:r>
          </w:p>
        </w:tc>
        <w:tc>
          <w:tcPr>
            <w:tcW w:w="3495" w:type="dxa"/>
            <w:tcBorders>
              <w:top w:val="nil"/>
              <w:left w:val="nil"/>
              <w:bottom w:val="single" w:sz="4" w:space="0" w:color="auto"/>
              <w:right w:val="single" w:sz="4" w:space="0" w:color="auto"/>
            </w:tcBorders>
            <w:shd w:val="clear" w:color="auto" w:fill="auto"/>
            <w:noWrap/>
            <w:vAlign w:val="center"/>
            <w:hideMark/>
          </w:tcPr>
          <w:p w:rsidR="00530B3D" w:rsidRPr="00530B3D" w:rsidRDefault="00530B3D" w:rsidP="00530B3D">
            <w:pPr>
              <w:jc w:val="right"/>
              <w:rPr>
                <w:rFonts w:ascii="Calibri" w:hAnsi="Calibri" w:cs="Calibri"/>
                <w:color w:val="000000"/>
              </w:rPr>
            </w:pPr>
            <w:r w:rsidRPr="00530B3D">
              <w:rPr>
                <w:rFonts w:ascii="Calibri" w:hAnsi="Calibri" w:cs="Calibri"/>
                <w:color w:val="000000"/>
                <w:sz w:val="22"/>
                <w:szCs w:val="22"/>
              </w:rPr>
              <w:t>460</w:t>
            </w:r>
          </w:p>
        </w:tc>
        <w:tc>
          <w:tcPr>
            <w:tcW w:w="3059" w:type="dxa"/>
            <w:tcBorders>
              <w:top w:val="nil"/>
              <w:left w:val="nil"/>
              <w:bottom w:val="single" w:sz="4" w:space="0" w:color="auto"/>
              <w:right w:val="single" w:sz="8" w:space="0" w:color="auto"/>
            </w:tcBorders>
            <w:shd w:val="clear" w:color="auto" w:fill="auto"/>
            <w:noWrap/>
            <w:vAlign w:val="bottom"/>
            <w:hideMark/>
          </w:tcPr>
          <w:p w:rsidR="00530B3D" w:rsidRPr="00530B3D" w:rsidRDefault="00530B3D" w:rsidP="00530B3D">
            <w:pPr>
              <w:jc w:val="right"/>
              <w:rPr>
                <w:rFonts w:ascii="Calibri" w:hAnsi="Calibri" w:cs="Calibri"/>
                <w:color w:val="000000"/>
              </w:rPr>
            </w:pPr>
            <w:r w:rsidRPr="00530B3D">
              <w:rPr>
                <w:rFonts w:ascii="Calibri" w:hAnsi="Calibri" w:cs="Calibri"/>
                <w:color w:val="000000"/>
              </w:rPr>
              <w:t>5.2%</w:t>
            </w:r>
          </w:p>
        </w:tc>
      </w:tr>
      <w:tr w:rsidR="00530B3D" w:rsidRPr="00530B3D" w:rsidTr="00CC0DB7">
        <w:trPr>
          <w:trHeight w:val="354"/>
        </w:trPr>
        <w:tc>
          <w:tcPr>
            <w:tcW w:w="3520" w:type="dxa"/>
            <w:tcBorders>
              <w:top w:val="nil"/>
              <w:left w:val="single" w:sz="8" w:space="0" w:color="auto"/>
              <w:bottom w:val="single" w:sz="4" w:space="0" w:color="auto"/>
              <w:right w:val="single" w:sz="4" w:space="0" w:color="auto"/>
            </w:tcBorders>
            <w:shd w:val="clear" w:color="auto" w:fill="auto"/>
            <w:noWrap/>
            <w:vAlign w:val="center"/>
            <w:hideMark/>
          </w:tcPr>
          <w:p w:rsidR="00530B3D" w:rsidRPr="00530B3D" w:rsidRDefault="00530B3D" w:rsidP="00530B3D">
            <w:pPr>
              <w:rPr>
                <w:rFonts w:ascii="Calibri" w:hAnsi="Calibri" w:cs="Calibri"/>
                <w:color w:val="000000"/>
              </w:rPr>
            </w:pPr>
            <w:r w:rsidRPr="00530B3D">
              <w:rPr>
                <w:rFonts w:ascii="Calibri" w:hAnsi="Calibri" w:cs="Calibri"/>
                <w:color w:val="000000"/>
                <w:sz w:val="22"/>
                <w:szCs w:val="22"/>
              </w:rPr>
              <w:t>Sacramento</w:t>
            </w:r>
          </w:p>
        </w:tc>
        <w:tc>
          <w:tcPr>
            <w:tcW w:w="3495" w:type="dxa"/>
            <w:tcBorders>
              <w:top w:val="nil"/>
              <w:left w:val="nil"/>
              <w:bottom w:val="single" w:sz="4" w:space="0" w:color="auto"/>
              <w:right w:val="single" w:sz="4" w:space="0" w:color="auto"/>
            </w:tcBorders>
            <w:shd w:val="clear" w:color="auto" w:fill="auto"/>
            <w:noWrap/>
            <w:vAlign w:val="center"/>
            <w:hideMark/>
          </w:tcPr>
          <w:p w:rsidR="00530B3D" w:rsidRPr="00530B3D" w:rsidRDefault="00530B3D" w:rsidP="00530B3D">
            <w:pPr>
              <w:jc w:val="right"/>
              <w:rPr>
                <w:rFonts w:ascii="Calibri" w:hAnsi="Calibri" w:cs="Calibri"/>
                <w:color w:val="000000"/>
              </w:rPr>
            </w:pPr>
            <w:r w:rsidRPr="00530B3D">
              <w:rPr>
                <w:rFonts w:ascii="Calibri" w:hAnsi="Calibri" w:cs="Calibri"/>
                <w:color w:val="000000"/>
                <w:sz w:val="22"/>
                <w:szCs w:val="22"/>
              </w:rPr>
              <w:t>710</w:t>
            </w:r>
          </w:p>
        </w:tc>
        <w:tc>
          <w:tcPr>
            <w:tcW w:w="3059" w:type="dxa"/>
            <w:tcBorders>
              <w:top w:val="nil"/>
              <w:left w:val="nil"/>
              <w:bottom w:val="single" w:sz="4" w:space="0" w:color="auto"/>
              <w:right w:val="single" w:sz="8" w:space="0" w:color="auto"/>
            </w:tcBorders>
            <w:shd w:val="clear" w:color="auto" w:fill="auto"/>
            <w:noWrap/>
            <w:vAlign w:val="bottom"/>
            <w:hideMark/>
          </w:tcPr>
          <w:p w:rsidR="00530B3D" w:rsidRPr="00530B3D" w:rsidRDefault="00530B3D" w:rsidP="00530B3D">
            <w:pPr>
              <w:jc w:val="right"/>
              <w:rPr>
                <w:rFonts w:ascii="Calibri" w:hAnsi="Calibri" w:cs="Calibri"/>
                <w:color w:val="000000"/>
              </w:rPr>
            </w:pPr>
            <w:r w:rsidRPr="00530B3D">
              <w:rPr>
                <w:rFonts w:ascii="Calibri" w:hAnsi="Calibri" w:cs="Calibri"/>
                <w:color w:val="000000"/>
              </w:rPr>
              <w:t>8.0%</w:t>
            </w:r>
          </w:p>
        </w:tc>
      </w:tr>
      <w:tr w:rsidR="00530B3D" w:rsidRPr="00530B3D" w:rsidTr="00CC0DB7">
        <w:trPr>
          <w:trHeight w:val="354"/>
        </w:trPr>
        <w:tc>
          <w:tcPr>
            <w:tcW w:w="3520" w:type="dxa"/>
            <w:tcBorders>
              <w:top w:val="nil"/>
              <w:left w:val="single" w:sz="8" w:space="0" w:color="auto"/>
              <w:bottom w:val="single" w:sz="4" w:space="0" w:color="auto"/>
              <w:right w:val="single" w:sz="4" w:space="0" w:color="auto"/>
            </w:tcBorders>
            <w:shd w:val="clear" w:color="auto" w:fill="auto"/>
            <w:noWrap/>
            <w:vAlign w:val="center"/>
            <w:hideMark/>
          </w:tcPr>
          <w:p w:rsidR="00530B3D" w:rsidRPr="00530B3D" w:rsidRDefault="00530B3D" w:rsidP="00530B3D">
            <w:pPr>
              <w:rPr>
                <w:rFonts w:ascii="Calibri" w:hAnsi="Calibri" w:cs="Calibri"/>
                <w:color w:val="000000"/>
              </w:rPr>
            </w:pPr>
            <w:r w:rsidRPr="00530B3D">
              <w:rPr>
                <w:rFonts w:ascii="Calibri" w:hAnsi="Calibri" w:cs="Calibri"/>
                <w:color w:val="000000"/>
                <w:sz w:val="22"/>
                <w:szCs w:val="22"/>
              </w:rPr>
              <w:t>San Bernardino</w:t>
            </w:r>
          </w:p>
        </w:tc>
        <w:tc>
          <w:tcPr>
            <w:tcW w:w="3495" w:type="dxa"/>
            <w:tcBorders>
              <w:top w:val="nil"/>
              <w:left w:val="nil"/>
              <w:bottom w:val="single" w:sz="4" w:space="0" w:color="auto"/>
              <w:right w:val="single" w:sz="4" w:space="0" w:color="auto"/>
            </w:tcBorders>
            <w:shd w:val="clear" w:color="auto" w:fill="auto"/>
            <w:noWrap/>
            <w:vAlign w:val="center"/>
            <w:hideMark/>
          </w:tcPr>
          <w:p w:rsidR="00530B3D" w:rsidRPr="00530B3D" w:rsidRDefault="00530B3D" w:rsidP="00530B3D">
            <w:pPr>
              <w:jc w:val="right"/>
              <w:rPr>
                <w:rFonts w:ascii="Calibri" w:hAnsi="Calibri" w:cs="Calibri"/>
                <w:color w:val="000000"/>
              </w:rPr>
            </w:pPr>
            <w:r w:rsidRPr="00530B3D">
              <w:rPr>
                <w:rFonts w:ascii="Calibri" w:hAnsi="Calibri" w:cs="Calibri"/>
                <w:color w:val="000000"/>
                <w:sz w:val="22"/>
                <w:szCs w:val="22"/>
              </w:rPr>
              <w:t>309</w:t>
            </w:r>
          </w:p>
        </w:tc>
        <w:tc>
          <w:tcPr>
            <w:tcW w:w="3059" w:type="dxa"/>
            <w:tcBorders>
              <w:top w:val="nil"/>
              <w:left w:val="nil"/>
              <w:bottom w:val="single" w:sz="4" w:space="0" w:color="auto"/>
              <w:right w:val="single" w:sz="8" w:space="0" w:color="auto"/>
            </w:tcBorders>
            <w:shd w:val="clear" w:color="auto" w:fill="auto"/>
            <w:noWrap/>
            <w:vAlign w:val="bottom"/>
            <w:hideMark/>
          </w:tcPr>
          <w:p w:rsidR="00530B3D" w:rsidRPr="00530B3D" w:rsidRDefault="00530B3D" w:rsidP="00530B3D">
            <w:pPr>
              <w:jc w:val="right"/>
              <w:rPr>
                <w:rFonts w:ascii="Calibri" w:hAnsi="Calibri" w:cs="Calibri"/>
                <w:color w:val="000000"/>
              </w:rPr>
            </w:pPr>
            <w:r w:rsidRPr="00530B3D">
              <w:rPr>
                <w:rFonts w:ascii="Calibri" w:hAnsi="Calibri" w:cs="Calibri"/>
                <w:color w:val="000000"/>
              </w:rPr>
              <w:t>3.5%</w:t>
            </w:r>
          </w:p>
        </w:tc>
      </w:tr>
      <w:tr w:rsidR="00530B3D" w:rsidRPr="00530B3D" w:rsidTr="00CC0DB7">
        <w:trPr>
          <w:trHeight w:val="354"/>
        </w:trPr>
        <w:tc>
          <w:tcPr>
            <w:tcW w:w="3520" w:type="dxa"/>
            <w:tcBorders>
              <w:top w:val="nil"/>
              <w:left w:val="single" w:sz="8" w:space="0" w:color="auto"/>
              <w:bottom w:val="single" w:sz="4" w:space="0" w:color="auto"/>
              <w:right w:val="single" w:sz="4" w:space="0" w:color="auto"/>
            </w:tcBorders>
            <w:shd w:val="clear" w:color="auto" w:fill="auto"/>
            <w:noWrap/>
            <w:vAlign w:val="center"/>
            <w:hideMark/>
          </w:tcPr>
          <w:p w:rsidR="00530B3D" w:rsidRPr="00530B3D" w:rsidRDefault="00530B3D" w:rsidP="00530B3D">
            <w:pPr>
              <w:rPr>
                <w:rFonts w:ascii="Calibri" w:hAnsi="Calibri" w:cs="Calibri"/>
                <w:color w:val="000000"/>
              </w:rPr>
            </w:pPr>
            <w:r w:rsidRPr="00530B3D">
              <w:rPr>
                <w:rFonts w:ascii="Calibri" w:hAnsi="Calibri" w:cs="Calibri"/>
                <w:color w:val="000000"/>
                <w:sz w:val="22"/>
                <w:szCs w:val="22"/>
              </w:rPr>
              <w:t>San Diego</w:t>
            </w:r>
          </w:p>
        </w:tc>
        <w:tc>
          <w:tcPr>
            <w:tcW w:w="3495" w:type="dxa"/>
            <w:tcBorders>
              <w:top w:val="nil"/>
              <w:left w:val="nil"/>
              <w:bottom w:val="single" w:sz="4" w:space="0" w:color="auto"/>
              <w:right w:val="single" w:sz="4" w:space="0" w:color="auto"/>
            </w:tcBorders>
            <w:shd w:val="clear" w:color="auto" w:fill="auto"/>
            <w:noWrap/>
            <w:vAlign w:val="center"/>
            <w:hideMark/>
          </w:tcPr>
          <w:p w:rsidR="00530B3D" w:rsidRPr="00530B3D" w:rsidRDefault="00530B3D" w:rsidP="00530B3D">
            <w:pPr>
              <w:jc w:val="right"/>
              <w:rPr>
                <w:rFonts w:ascii="Calibri" w:hAnsi="Calibri" w:cs="Calibri"/>
                <w:color w:val="000000"/>
              </w:rPr>
            </w:pPr>
            <w:r w:rsidRPr="00530B3D">
              <w:rPr>
                <w:rFonts w:ascii="Calibri" w:hAnsi="Calibri" w:cs="Calibri"/>
                <w:color w:val="000000"/>
                <w:sz w:val="22"/>
                <w:szCs w:val="22"/>
              </w:rPr>
              <w:t>933</w:t>
            </w:r>
          </w:p>
        </w:tc>
        <w:tc>
          <w:tcPr>
            <w:tcW w:w="3059" w:type="dxa"/>
            <w:tcBorders>
              <w:top w:val="nil"/>
              <w:left w:val="nil"/>
              <w:bottom w:val="single" w:sz="4" w:space="0" w:color="auto"/>
              <w:right w:val="single" w:sz="8" w:space="0" w:color="auto"/>
            </w:tcBorders>
            <w:shd w:val="clear" w:color="auto" w:fill="auto"/>
            <w:noWrap/>
            <w:vAlign w:val="bottom"/>
            <w:hideMark/>
          </w:tcPr>
          <w:p w:rsidR="00530B3D" w:rsidRPr="00530B3D" w:rsidRDefault="00530B3D" w:rsidP="00530B3D">
            <w:pPr>
              <w:jc w:val="right"/>
              <w:rPr>
                <w:rFonts w:ascii="Calibri" w:hAnsi="Calibri" w:cs="Calibri"/>
                <w:color w:val="000000"/>
              </w:rPr>
            </w:pPr>
            <w:r w:rsidRPr="00530B3D">
              <w:rPr>
                <w:rFonts w:ascii="Calibri" w:hAnsi="Calibri" w:cs="Calibri"/>
                <w:color w:val="000000"/>
              </w:rPr>
              <w:t>10.5%</w:t>
            </w:r>
          </w:p>
        </w:tc>
      </w:tr>
      <w:tr w:rsidR="00530B3D" w:rsidRPr="00530B3D" w:rsidTr="00CC0DB7">
        <w:trPr>
          <w:trHeight w:val="354"/>
        </w:trPr>
        <w:tc>
          <w:tcPr>
            <w:tcW w:w="3520" w:type="dxa"/>
            <w:tcBorders>
              <w:top w:val="nil"/>
              <w:left w:val="single" w:sz="8" w:space="0" w:color="auto"/>
              <w:bottom w:val="single" w:sz="4" w:space="0" w:color="auto"/>
              <w:right w:val="single" w:sz="4" w:space="0" w:color="auto"/>
            </w:tcBorders>
            <w:shd w:val="clear" w:color="auto" w:fill="auto"/>
            <w:noWrap/>
            <w:vAlign w:val="center"/>
            <w:hideMark/>
          </w:tcPr>
          <w:p w:rsidR="00530B3D" w:rsidRPr="00530B3D" w:rsidRDefault="00530B3D" w:rsidP="00530B3D">
            <w:pPr>
              <w:rPr>
                <w:rFonts w:ascii="Calibri" w:hAnsi="Calibri" w:cs="Calibri"/>
                <w:color w:val="000000"/>
              </w:rPr>
            </w:pPr>
            <w:r w:rsidRPr="00530B3D">
              <w:rPr>
                <w:rFonts w:ascii="Calibri" w:hAnsi="Calibri" w:cs="Calibri"/>
                <w:color w:val="000000"/>
                <w:sz w:val="22"/>
                <w:szCs w:val="22"/>
              </w:rPr>
              <w:t>San Francisco</w:t>
            </w:r>
          </w:p>
        </w:tc>
        <w:tc>
          <w:tcPr>
            <w:tcW w:w="3495" w:type="dxa"/>
            <w:tcBorders>
              <w:top w:val="nil"/>
              <w:left w:val="nil"/>
              <w:bottom w:val="single" w:sz="4" w:space="0" w:color="auto"/>
              <w:right w:val="single" w:sz="4" w:space="0" w:color="auto"/>
            </w:tcBorders>
            <w:shd w:val="clear" w:color="auto" w:fill="auto"/>
            <w:noWrap/>
            <w:vAlign w:val="center"/>
            <w:hideMark/>
          </w:tcPr>
          <w:p w:rsidR="00530B3D" w:rsidRPr="00530B3D" w:rsidRDefault="00530B3D" w:rsidP="00530B3D">
            <w:pPr>
              <w:jc w:val="right"/>
              <w:rPr>
                <w:rFonts w:ascii="Calibri" w:hAnsi="Calibri" w:cs="Calibri"/>
                <w:color w:val="000000"/>
              </w:rPr>
            </w:pPr>
            <w:r w:rsidRPr="00530B3D">
              <w:rPr>
                <w:rFonts w:ascii="Calibri" w:hAnsi="Calibri" w:cs="Calibri"/>
                <w:color w:val="000000"/>
                <w:sz w:val="22"/>
                <w:szCs w:val="22"/>
              </w:rPr>
              <w:t>447</w:t>
            </w:r>
          </w:p>
        </w:tc>
        <w:tc>
          <w:tcPr>
            <w:tcW w:w="3059" w:type="dxa"/>
            <w:tcBorders>
              <w:top w:val="nil"/>
              <w:left w:val="nil"/>
              <w:bottom w:val="single" w:sz="4" w:space="0" w:color="auto"/>
              <w:right w:val="single" w:sz="8" w:space="0" w:color="auto"/>
            </w:tcBorders>
            <w:shd w:val="clear" w:color="auto" w:fill="auto"/>
            <w:noWrap/>
            <w:vAlign w:val="bottom"/>
            <w:hideMark/>
          </w:tcPr>
          <w:p w:rsidR="00530B3D" w:rsidRPr="00530B3D" w:rsidRDefault="00530B3D" w:rsidP="00530B3D">
            <w:pPr>
              <w:jc w:val="right"/>
              <w:rPr>
                <w:rFonts w:ascii="Calibri" w:hAnsi="Calibri" w:cs="Calibri"/>
                <w:color w:val="000000"/>
              </w:rPr>
            </w:pPr>
            <w:r w:rsidRPr="00530B3D">
              <w:rPr>
                <w:rFonts w:ascii="Calibri" w:hAnsi="Calibri" w:cs="Calibri"/>
                <w:color w:val="000000"/>
              </w:rPr>
              <w:t>5.0%</w:t>
            </w:r>
          </w:p>
        </w:tc>
      </w:tr>
      <w:tr w:rsidR="00530B3D" w:rsidRPr="00530B3D" w:rsidTr="00CC0DB7">
        <w:trPr>
          <w:trHeight w:val="354"/>
        </w:trPr>
        <w:tc>
          <w:tcPr>
            <w:tcW w:w="3520" w:type="dxa"/>
            <w:tcBorders>
              <w:top w:val="nil"/>
              <w:left w:val="single" w:sz="8" w:space="0" w:color="auto"/>
              <w:bottom w:val="single" w:sz="4" w:space="0" w:color="auto"/>
              <w:right w:val="single" w:sz="4" w:space="0" w:color="auto"/>
            </w:tcBorders>
            <w:shd w:val="clear" w:color="auto" w:fill="auto"/>
            <w:noWrap/>
            <w:vAlign w:val="center"/>
            <w:hideMark/>
          </w:tcPr>
          <w:p w:rsidR="00530B3D" w:rsidRPr="00530B3D" w:rsidRDefault="00530B3D" w:rsidP="00530B3D">
            <w:pPr>
              <w:rPr>
                <w:rFonts w:ascii="Calibri" w:hAnsi="Calibri" w:cs="Calibri"/>
                <w:color w:val="000000"/>
              </w:rPr>
            </w:pPr>
            <w:r w:rsidRPr="00530B3D">
              <w:rPr>
                <w:rFonts w:ascii="Calibri" w:hAnsi="Calibri" w:cs="Calibri"/>
                <w:color w:val="000000"/>
                <w:sz w:val="22"/>
                <w:szCs w:val="22"/>
              </w:rPr>
              <w:t>San Jose</w:t>
            </w:r>
          </w:p>
        </w:tc>
        <w:tc>
          <w:tcPr>
            <w:tcW w:w="3495" w:type="dxa"/>
            <w:tcBorders>
              <w:top w:val="nil"/>
              <w:left w:val="nil"/>
              <w:bottom w:val="single" w:sz="4" w:space="0" w:color="auto"/>
              <w:right w:val="single" w:sz="4" w:space="0" w:color="auto"/>
            </w:tcBorders>
            <w:shd w:val="clear" w:color="auto" w:fill="auto"/>
            <w:noWrap/>
            <w:vAlign w:val="center"/>
            <w:hideMark/>
          </w:tcPr>
          <w:p w:rsidR="00530B3D" w:rsidRPr="00530B3D" w:rsidRDefault="00530B3D" w:rsidP="00530B3D">
            <w:pPr>
              <w:jc w:val="right"/>
              <w:rPr>
                <w:rFonts w:ascii="Calibri" w:hAnsi="Calibri" w:cs="Calibri"/>
                <w:color w:val="000000"/>
              </w:rPr>
            </w:pPr>
            <w:r w:rsidRPr="00530B3D">
              <w:rPr>
                <w:rFonts w:ascii="Calibri" w:hAnsi="Calibri" w:cs="Calibri"/>
                <w:color w:val="000000"/>
                <w:sz w:val="22"/>
                <w:szCs w:val="22"/>
              </w:rPr>
              <w:t>1062</w:t>
            </w:r>
          </w:p>
        </w:tc>
        <w:tc>
          <w:tcPr>
            <w:tcW w:w="3059" w:type="dxa"/>
            <w:tcBorders>
              <w:top w:val="nil"/>
              <w:left w:val="nil"/>
              <w:bottom w:val="single" w:sz="4" w:space="0" w:color="auto"/>
              <w:right w:val="single" w:sz="8" w:space="0" w:color="auto"/>
            </w:tcBorders>
            <w:shd w:val="clear" w:color="auto" w:fill="auto"/>
            <w:noWrap/>
            <w:vAlign w:val="bottom"/>
            <w:hideMark/>
          </w:tcPr>
          <w:p w:rsidR="00530B3D" w:rsidRPr="00530B3D" w:rsidRDefault="00530B3D" w:rsidP="00530B3D">
            <w:pPr>
              <w:jc w:val="right"/>
              <w:rPr>
                <w:rFonts w:ascii="Calibri" w:hAnsi="Calibri" w:cs="Calibri"/>
                <w:color w:val="000000"/>
              </w:rPr>
            </w:pPr>
            <w:r w:rsidRPr="00530B3D">
              <w:rPr>
                <w:rFonts w:ascii="Calibri" w:hAnsi="Calibri" w:cs="Calibri"/>
                <w:color w:val="000000"/>
              </w:rPr>
              <w:t>11.9%</w:t>
            </w:r>
          </w:p>
        </w:tc>
      </w:tr>
      <w:tr w:rsidR="00530B3D" w:rsidRPr="00530B3D" w:rsidTr="00CC0DB7">
        <w:trPr>
          <w:trHeight w:val="354"/>
        </w:trPr>
        <w:tc>
          <w:tcPr>
            <w:tcW w:w="3520" w:type="dxa"/>
            <w:tcBorders>
              <w:top w:val="nil"/>
              <w:left w:val="single" w:sz="8" w:space="0" w:color="auto"/>
              <w:bottom w:val="single" w:sz="4" w:space="0" w:color="auto"/>
              <w:right w:val="single" w:sz="4" w:space="0" w:color="auto"/>
            </w:tcBorders>
            <w:shd w:val="clear" w:color="auto" w:fill="auto"/>
            <w:noWrap/>
            <w:vAlign w:val="center"/>
            <w:hideMark/>
          </w:tcPr>
          <w:p w:rsidR="00530B3D" w:rsidRPr="00530B3D" w:rsidRDefault="00530B3D" w:rsidP="00530B3D">
            <w:pPr>
              <w:rPr>
                <w:rFonts w:ascii="Calibri" w:hAnsi="Calibri" w:cs="Calibri"/>
                <w:color w:val="000000"/>
              </w:rPr>
            </w:pPr>
            <w:r w:rsidRPr="00530B3D">
              <w:rPr>
                <w:rFonts w:ascii="Calibri" w:hAnsi="Calibri" w:cs="Calibri"/>
                <w:color w:val="000000"/>
                <w:sz w:val="22"/>
                <w:szCs w:val="22"/>
              </w:rPr>
              <w:t>San Luis Obispo</w:t>
            </w:r>
          </w:p>
        </w:tc>
        <w:tc>
          <w:tcPr>
            <w:tcW w:w="3495" w:type="dxa"/>
            <w:tcBorders>
              <w:top w:val="nil"/>
              <w:left w:val="nil"/>
              <w:bottom w:val="single" w:sz="4" w:space="0" w:color="auto"/>
              <w:right w:val="single" w:sz="4" w:space="0" w:color="auto"/>
            </w:tcBorders>
            <w:shd w:val="clear" w:color="auto" w:fill="auto"/>
            <w:noWrap/>
            <w:vAlign w:val="center"/>
            <w:hideMark/>
          </w:tcPr>
          <w:p w:rsidR="00530B3D" w:rsidRPr="00530B3D" w:rsidRDefault="00530B3D" w:rsidP="00530B3D">
            <w:pPr>
              <w:jc w:val="right"/>
              <w:rPr>
                <w:rFonts w:ascii="Calibri" w:hAnsi="Calibri" w:cs="Calibri"/>
                <w:color w:val="000000"/>
              </w:rPr>
            </w:pPr>
            <w:r w:rsidRPr="00530B3D">
              <w:rPr>
                <w:rFonts w:ascii="Calibri" w:hAnsi="Calibri" w:cs="Calibri"/>
                <w:color w:val="000000"/>
                <w:sz w:val="22"/>
                <w:szCs w:val="22"/>
              </w:rPr>
              <w:t>798</w:t>
            </w:r>
          </w:p>
        </w:tc>
        <w:tc>
          <w:tcPr>
            <w:tcW w:w="3059" w:type="dxa"/>
            <w:tcBorders>
              <w:top w:val="nil"/>
              <w:left w:val="nil"/>
              <w:bottom w:val="single" w:sz="4" w:space="0" w:color="auto"/>
              <w:right w:val="single" w:sz="8" w:space="0" w:color="auto"/>
            </w:tcBorders>
            <w:shd w:val="clear" w:color="auto" w:fill="auto"/>
            <w:noWrap/>
            <w:vAlign w:val="bottom"/>
            <w:hideMark/>
          </w:tcPr>
          <w:p w:rsidR="00530B3D" w:rsidRPr="00530B3D" w:rsidRDefault="00530B3D" w:rsidP="00530B3D">
            <w:pPr>
              <w:jc w:val="right"/>
              <w:rPr>
                <w:rFonts w:ascii="Calibri" w:hAnsi="Calibri" w:cs="Calibri"/>
                <w:color w:val="000000"/>
              </w:rPr>
            </w:pPr>
            <w:r w:rsidRPr="00530B3D">
              <w:rPr>
                <w:rFonts w:ascii="Calibri" w:hAnsi="Calibri" w:cs="Calibri"/>
                <w:color w:val="000000"/>
              </w:rPr>
              <w:t>9.0%</w:t>
            </w:r>
          </w:p>
        </w:tc>
      </w:tr>
      <w:tr w:rsidR="00530B3D" w:rsidRPr="00530B3D" w:rsidTr="00CC0DB7">
        <w:trPr>
          <w:trHeight w:val="354"/>
        </w:trPr>
        <w:tc>
          <w:tcPr>
            <w:tcW w:w="3520" w:type="dxa"/>
            <w:tcBorders>
              <w:top w:val="nil"/>
              <w:left w:val="single" w:sz="8" w:space="0" w:color="auto"/>
              <w:bottom w:val="single" w:sz="4" w:space="0" w:color="auto"/>
              <w:right w:val="single" w:sz="4" w:space="0" w:color="auto"/>
            </w:tcBorders>
            <w:shd w:val="clear" w:color="auto" w:fill="auto"/>
            <w:noWrap/>
            <w:vAlign w:val="center"/>
            <w:hideMark/>
          </w:tcPr>
          <w:p w:rsidR="00530B3D" w:rsidRPr="00530B3D" w:rsidRDefault="00530B3D" w:rsidP="00530B3D">
            <w:pPr>
              <w:rPr>
                <w:rFonts w:ascii="Calibri" w:hAnsi="Calibri" w:cs="Calibri"/>
                <w:color w:val="000000"/>
              </w:rPr>
            </w:pPr>
            <w:r w:rsidRPr="00530B3D">
              <w:rPr>
                <w:rFonts w:ascii="Calibri" w:hAnsi="Calibri" w:cs="Calibri"/>
                <w:color w:val="000000"/>
                <w:sz w:val="22"/>
                <w:szCs w:val="22"/>
              </w:rPr>
              <w:t>San Marcos</w:t>
            </w:r>
          </w:p>
        </w:tc>
        <w:tc>
          <w:tcPr>
            <w:tcW w:w="3495" w:type="dxa"/>
            <w:tcBorders>
              <w:top w:val="nil"/>
              <w:left w:val="nil"/>
              <w:bottom w:val="single" w:sz="4" w:space="0" w:color="auto"/>
              <w:right w:val="single" w:sz="4" w:space="0" w:color="auto"/>
            </w:tcBorders>
            <w:shd w:val="clear" w:color="auto" w:fill="auto"/>
            <w:noWrap/>
            <w:vAlign w:val="center"/>
            <w:hideMark/>
          </w:tcPr>
          <w:p w:rsidR="00530B3D" w:rsidRPr="00530B3D" w:rsidRDefault="00530B3D" w:rsidP="00530B3D">
            <w:pPr>
              <w:jc w:val="right"/>
              <w:rPr>
                <w:rFonts w:ascii="Calibri" w:hAnsi="Calibri" w:cs="Calibri"/>
                <w:color w:val="000000"/>
              </w:rPr>
            </w:pPr>
            <w:r w:rsidRPr="00530B3D">
              <w:rPr>
                <w:rFonts w:ascii="Calibri" w:hAnsi="Calibri" w:cs="Calibri"/>
                <w:color w:val="000000"/>
                <w:sz w:val="22"/>
                <w:szCs w:val="22"/>
              </w:rPr>
              <w:t>402</w:t>
            </w:r>
          </w:p>
        </w:tc>
        <w:tc>
          <w:tcPr>
            <w:tcW w:w="3059" w:type="dxa"/>
            <w:tcBorders>
              <w:top w:val="nil"/>
              <w:left w:val="nil"/>
              <w:bottom w:val="single" w:sz="4" w:space="0" w:color="auto"/>
              <w:right w:val="single" w:sz="8" w:space="0" w:color="auto"/>
            </w:tcBorders>
            <w:shd w:val="clear" w:color="auto" w:fill="auto"/>
            <w:noWrap/>
            <w:vAlign w:val="bottom"/>
            <w:hideMark/>
          </w:tcPr>
          <w:p w:rsidR="00530B3D" w:rsidRPr="00530B3D" w:rsidRDefault="00530B3D" w:rsidP="00530B3D">
            <w:pPr>
              <w:jc w:val="right"/>
              <w:rPr>
                <w:rFonts w:ascii="Calibri" w:hAnsi="Calibri" w:cs="Calibri"/>
                <w:color w:val="000000"/>
              </w:rPr>
            </w:pPr>
            <w:r w:rsidRPr="00530B3D">
              <w:rPr>
                <w:rFonts w:ascii="Calibri" w:hAnsi="Calibri" w:cs="Calibri"/>
                <w:color w:val="000000"/>
              </w:rPr>
              <w:t>4.5%</w:t>
            </w:r>
          </w:p>
        </w:tc>
      </w:tr>
      <w:tr w:rsidR="00530B3D" w:rsidRPr="00530B3D" w:rsidTr="00CC0DB7">
        <w:trPr>
          <w:trHeight w:val="354"/>
        </w:trPr>
        <w:tc>
          <w:tcPr>
            <w:tcW w:w="3520" w:type="dxa"/>
            <w:tcBorders>
              <w:top w:val="nil"/>
              <w:left w:val="single" w:sz="8" w:space="0" w:color="auto"/>
              <w:bottom w:val="single" w:sz="4" w:space="0" w:color="auto"/>
              <w:right w:val="single" w:sz="4" w:space="0" w:color="auto"/>
            </w:tcBorders>
            <w:shd w:val="clear" w:color="auto" w:fill="auto"/>
            <w:noWrap/>
            <w:vAlign w:val="center"/>
            <w:hideMark/>
          </w:tcPr>
          <w:p w:rsidR="00530B3D" w:rsidRPr="00530B3D" w:rsidRDefault="00530B3D" w:rsidP="00530B3D">
            <w:pPr>
              <w:rPr>
                <w:rFonts w:ascii="Calibri" w:hAnsi="Calibri" w:cs="Calibri"/>
                <w:color w:val="000000"/>
              </w:rPr>
            </w:pPr>
            <w:r w:rsidRPr="00530B3D">
              <w:rPr>
                <w:rFonts w:ascii="Calibri" w:hAnsi="Calibri" w:cs="Calibri"/>
                <w:color w:val="000000"/>
                <w:sz w:val="22"/>
                <w:szCs w:val="22"/>
              </w:rPr>
              <w:t>Sonoma</w:t>
            </w:r>
          </w:p>
        </w:tc>
        <w:tc>
          <w:tcPr>
            <w:tcW w:w="3495" w:type="dxa"/>
            <w:tcBorders>
              <w:top w:val="nil"/>
              <w:left w:val="nil"/>
              <w:bottom w:val="single" w:sz="4" w:space="0" w:color="auto"/>
              <w:right w:val="single" w:sz="4" w:space="0" w:color="auto"/>
            </w:tcBorders>
            <w:shd w:val="clear" w:color="auto" w:fill="auto"/>
            <w:noWrap/>
            <w:vAlign w:val="center"/>
            <w:hideMark/>
          </w:tcPr>
          <w:p w:rsidR="00530B3D" w:rsidRPr="00530B3D" w:rsidRDefault="00530B3D" w:rsidP="00530B3D">
            <w:pPr>
              <w:jc w:val="right"/>
              <w:rPr>
                <w:rFonts w:ascii="Calibri" w:hAnsi="Calibri" w:cs="Calibri"/>
                <w:color w:val="000000"/>
              </w:rPr>
            </w:pPr>
            <w:r w:rsidRPr="00530B3D">
              <w:rPr>
                <w:rFonts w:ascii="Calibri" w:hAnsi="Calibri" w:cs="Calibri"/>
                <w:color w:val="000000"/>
                <w:sz w:val="22"/>
                <w:szCs w:val="22"/>
              </w:rPr>
              <w:t>77</w:t>
            </w:r>
          </w:p>
        </w:tc>
        <w:tc>
          <w:tcPr>
            <w:tcW w:w="3059" w:type="dxa"/>
            <w:tcBorders>
              <w:top w:val="nil"/>
              <w:left w:val="nil"/>
              <w:bottom w:val="single" w:sz="4" w:space="0" w:color="auto"/>
              <w:right w:val="single" w:sz="8" w:space="0" w:color="auto"/>
            </w:tcBorders>
            <w:shd w:val="clear" w:color="auto" w:fill="auto"/>
            <w:noWrap/>
            <w:vAlign w:val="bottom"/>
            <w:hideMark/>
          </w:tcPr>
          <w:p w:rsidR="00530B3D" w:rsidRPr="00530B3D" w:rsidRDefault="00530B3D" w:rsidP="00530B3D">
            <w:pPr>
              <w:jc w:val="right"/>
              <w:rPr>
                <w:rFonts w:ascii="Calibri" w:hAnsi="Calibri" w:cs="Calibri"/>
                <w:color w:val="000000"/>
              </w:rPr>
            </w:pPr>
            <w:r w:rsidRPr="00530B3D">
              <w:rPr>
                <w:rFonts w:ascii="Calibri" w:hAnsi="Calibri" w:cs="Calibri"/>
                <w:color w:val="000000"/>
              </w:rPr>
              <w:t>0.9%</w:t>
            </w:r>
          </w:p>
        </w:tc>
      </w:tr>
      <w:tr w:rsidR="00530B3D" w:rsidRPr="00530B3D" w:rsidTr="00CC0DB7">
        <w:trPr>
          <w:trHeight w:val="354"/>
        </w:trPr>
        <w:tc>
          <w:tcPr>
            <w:tcW w:w="3520" w:type="dxa"/>
            <w:tcBorders>
              <w:top w:val="nil"/>
              <w:left w:val="single" w:sz="8" w:space="0" w:color="auto"/>
              <w:bottom w:val="single" w:sz="4" w:space="0" w:color="auto"/>
              <w:right w:val="single" w:sz="4" w:space="0" w:color="auto"/>
            </w:tcBorders>
            <w:shd w:val="clear" w:color="auto" w:fill="auto"/>
            <w:noWrap/>
            <w:vAlign w:val="center"/>
            <w:hideMark/>
          </w:tcPr>
          <w:p w:rsidR="00530B3D" w:rsidRPr="00530B3D" w:rsidRDefault="00530B3D" w:rsidP="00530B3D">
            <w:pPr>
              <w:rPr>
                <w:rFonts w:ascii="Calibri" w:hAnsi="Calibri" w:cs="Calibri"/>
                <w:color w:val="000000"/>
              </w:rPr>
            </w:pPr>
            <w:r w:rsidRPr="00530B3D">
              <w:rPr>
                <w:rFonts w:ascii="Calibri" w:hAnsi="Calibri" w:cs="Calibri"/>
                <w:color w:val="000000"/>
                <w:sz w:val="22"/>
                <w:szCs w:val="22"/>
              </w:rPr>
              <w:t>Stanislaus</w:t>
            </w:r>
          </w:p>
        </w:tc>
        <w:tc>
          <w:tcPr>
            <w:tcW w:w="3495" w:type="dxa"/>
            <w:tcBorders>
              <w:top w:val="nil"/>
              <w:left w:val="nil"/>
              <w:bottom w:val="single" w:sz="4" w:space="0" w:color="auto"/>
              <w:right w:val="single" w:sz="4" w:space="0" w:color="auto"/>
            </w:tcBorders>
            <w:shd w:val="clear" w:color="auto" w:fill="auto"/>
            <w:noWrap/>
            <w:vAlign w:val="center"/>
            <w:hideMark/>
          </w:tcPr>
          <w:p w:rsidR="00530B3D" w:rsidRPr="00530B3D" w:rsidRDefault="00530B3D" w:rsidP="00530B3D">
            <w:pPr>
              <w:jc w:val="right"/>
              <w:rPr>
                <w:rFonts w:ascii="Calibri" w:hAnsi="Calibri" w:cs="Calibri"/>
                <w:color w:val="000000"/>
              </w:rPr>
            </w:pPr>
            <w:r w:rsidRPr="00530B3D">
              <w:rPr>
                <w:rFonts w:ascii="Calibri" w:hAnsi="Calibri" w:cs="Calibri"/>
                <w:color w:val="000000"/>
                <w:sz w:val="22"/>
                <w:szCs w:val="22"/>
              </w:rPr>
              <w:t>87</w:t>
            </w:r>
          </w:p>
        </w:tc>
        <w:tc>
          <w:tcPr>
            <w:tcW w:w="3059" w:type="dxa"/>
            <w:tcBorders>
              <w:top w:val="nil"/>
              <w:left w:val="nil"/>
              <w:bottom w:val="single" w:sz="4" w:space="0" w:color="auto"/>
              <w:right w:val="single" w:sz="8" w:space="0" w:color="auto"/>
            </w:tcBorders>
            <w:shd w:val="clear" w:color="auto" w:fill="auto"/>
            <w:noWrap/>
            <w:vAlign w:val="bottom"/>
            <w:hideMark/>
          </w:tcPr>
          <w:p w:rsidR="00530B3D" w:rsidRPr="00530B3D" w:rsidRDefault="00530B3D" w:rsidP="00530B3D">
            <w:pPr>
              <w:jc w:val="right"/>
              <w:rPr>
                <w:rFonts w:ascii="Calibri" w:hAnsi="Calibri" w:cs="Calibri"/>
                <w:color w:val="000000"/>
              </w:rPr>
            </w:pPr>
            <w:r w:rsidRPr="00530B3D">
              <w:rPr>
                <w:rFonts w:ascii="Calibri" w:hAnsi="Calibri" w:cs="Calibri"/>
                <w:color w:val="000000"/>
              </w:rPr>
              <w:t>1.0%</w:t>
            </w:r>
          </w:p>
        </w:tc>
      </w:tr>
      <w:tr w:rsidR="00CC0DB7" w:rsidRPr="00530B3D" w:rsidTr="00CC0DB7">
        <w:trPr>
          <w:trHeight w:val="371"/>
        </w:trPr>
        <w:tc>
          <w:tcPr>
            <w:tcW w:w="3520" w:type="dxa"/>
            <w:tcBorders>
              <w:top w:val="nil"/>
              <w:left w:val="single" w:sz="8" w:space="0" w:color="auto"/>
              <w:bottom w:val="single" w:sz="8" w:space="0" w:color="auto"/>
              <w:right w:val="single" w:sz="4" w:space="0" w:color="auto"/>
            </w:tcBorders>
            <w:shd w:val="clear" w:color="000000" w:fill="C5D9F1"/>
            <w:noWrap/>
            <w:vAlign w:val="center"/>
            <w:hideMark/>
          </w:tcPr>
          <w:p w:rsidR="00530B3D" w:rsidRPr="00530B3D" w:rsidRDefault="00530B3D" w:rsidP="00530B3D">
            <w:pPr>
              <w:rPr>
                <w:rFonts w:ascii="Calibri" w:hAnsi="Calibri" w:cs="Calibri"/>
                <w:b/>
                <w:bCs/>
                <w:color w:val="000000"/>
              </w:rPr>
            </w:pPr>
            <w:r w:rsidRPr="00530B3D">
              <w:rPr>
                <w:rFonts w:ascii="Calibri" w:hAnsi="Calibri" w:cs="Calibri"/>
                <w:b/>
                <w:bCs/>
                <w:color w:val="000000"/>
                <w:sz w:val="22"/>
                <w:szCs w:val="22"/>
              </w:rPr>
              <w:t>Total</w:t>
            </w:r>
          </w:p>
        </w:tc>
        <w:tc>
          <w:tcPr>
            <w:tcW w:w="3495" w:type="dxa"/>
            <w:tcBorders>
              <w:top w:val="nil"/>
              <w:left w:val="nil"/>
              <w:bottom w:val="single" w:sz="8" w:space="0" w:color="auto"/>
              <w:right w:val="single" w:sz="4" w:space="0" w:color="auto"/>
            </w:tcBorders>
            <w:shd w:val="clear" w:color="000000" w:fill="C5D9F1"/>
            <w:noWrap/>
            <w:vAlign w:val="bottom"/>
            <w:hideMark/>
          </w:tcPr>
          <w:p w:rsidR="00530B3D" w:rsidRPr="00530B3D" w:rsidRDefault="00530B3D" w:rsidP="00530B3D">
            <w:pPr>
              <w:jc w:val="right"/>
              <w:rPr>
                <w:rFonts w:ascii="Calibri" w:hAnsi="Calibri" w:cs="Calibri"/>
                <w:b/>
                <w:bCs/>
                <w:color w:val="000000"/>
              </w:rPr>
            </w:pPr>
            <w:r w:rsidRPr="00530B3D">
              <w:rPr>
                <w:rFonts w:ascii="Calibri" w:hAnsi="Calibri" w:cs="Calibri"/>
                <w:b/>
                <w:bCs/>
                <w:color w:val="000000"/>
              </w:rPr>
              <w:t>8898</w:t>
            </w:r>
          </w:p>
        </w:tc>
        <w:tc>
          <w:tcPr>
            <w:tcW w:w="3059" w:type="dxa"/>
            <w:tcBorders>
              <w:top w:val="nil"/>
              <w:left w:val="nil"/>
              <w:bottom w:val="single" w:sz="8" w:space="0" w:color="auto"/>
              <w:right w:val="single" w:sz="8" w:space="0" w:color="auto"/>
            </w:tcBorders>
            <w:shd w:val="clear" w:color="000000" w:fill="B8CCE4"/>
            <w:noWrap/>
            <w:vAlign w:val="bottom"/>
            <w:hideMark/>
          </w:tcPr>
          <w:p w:rsidR="00530B3D" w:rsidRPr="00530B3D" w:rsidRDefault="00530B3D" w:rsidP="00530B3D">
            <w:pPr>
              <w:jc w:val="right"/>
              <w:rPr>
                <w:rFonts w:ascii="Calibri" w:hAnsi="Calibri" w:cs="Calibri"/>
                <w:color w:val="000000"/>
              </w:rPr>
            </w:pPr>
            <w:r w:rsidRPr="00530B3D">
              <w:rPr>
                <w:rFonts w:ascii="Calibri" w:hAnsi="Calibri" w:cs="Calibri"/>
                <w:color w:val="000000"/>
              </w:rPr>
              <w:t>100.0%</w:t>
            </w:r>
          </w:p>
        </w:tc>
      </w:tr>
    </w:tbl>
    <w:p w:rsidR="00530B3D" w:rsidRPr="00847BAD" w:rsidRDefault="00530B3D" w:rsidP="00530B3D">
      <w:pPr>
        <w:spacing w:line="360" w:lineRule="auto"/>
        <w:rPr>
          <w:rFonts w:asciiTheme="minorHAnsi" w:hAnsiTheme="minorHAnsi" w:cstheme="minorHAnsi"/>
          <w:b/>
          <w:sz w:val="22"/>
          <w:szCs w:val="22"/>
        </w:rPr>
      </w:pPr>
    </w:p>
    <w:p w:rsidR="00BE13B6" w:rsidRDefault="00BE13B6" w:rsidP="00847BAD">
      <w:pPr>
        <w:spacing w:line="360" w:lineRule="auto"/>
        <w:jc w:val="center"/>
        <w:rPr>
          <w:rFonts w:asciiTheme="minorHAnsi" w:hAnsiTheme="minorHAnsi" w:cstheme="minorHAnsi"/>
          <w:b/>
          <w:sz w:val="22"/>
          <w:szCs w:val="22"/>
        </w:rPr>
      </w:pPr>
    </w:p>
    <w:p w:rsidR="00CC0DB7" w:rsidRDefault="00CC0DB7" w:rsidP="00847BAD">
      <w:pPr>
        <w:spacing w:line="360" w:lineRule="auto"/>
        <w:jc w:val="center"/>
        <w:rPr>
          <w:rFonts w:asciiTheme="minorHAnsi" w:hAnsiTheme="minorHAnsi" w:cstheme="minorHAnsi"/>
          <w:b/>
          <w:sz w:val="22"/>
          <w:szCs w:val="22"/>
        </w:rPr>
      </w:pPr>
    </w:p>
    <w:p w:rsidR="00CC0DB7" w:rsidRDefault="00CC0DB7" w:rsidP="00847BAD">
      <w:pPr>
        <w:spacing w:line="360" w:lineRule="auto"/>
        <w:jc w:val="center"/>
        <w:rPr>
          <w:rFonts w:asciiTheme="minorHAnsi" w:hAnsiTheme="minorHAnsi" w:cstheme="minorHAnsi"/>
          <w:b/>
          <w:sz w:val="22"/>
          <w:szCs w:val="22"/>
        </w:rPr>
      </w:pPr>
    </w:p>
    <w:p w:rsidR="005623DE" w:rsidRDefault="005623DE" w:rsidP="00847BAD">
      <w:pPr>
        <w:spacing w:line="360" w:lineRule="auto"/>
        <w:jc w:val="center"/>
        <w:rPr>
          <w:rFonts w:asciiTheme="minorHAnsi" w:hAnsiTheme="minorHAnsi" w:cstheme="minorHAnsi"/>
          <w:b/>
          <w:sz w:val="22"/>
          <w:szCs w:val="22"/>
        </w:rPr>
      </w:pPr>
    </w:p>
    <w:p w:rsidR="005623DE" w:rsidRDefault="005623DE" w:rsidP="00847BAD">
      <w:pPr>
        <w:spacing w:line="360" w:lineRule="auto"/>
        <w:jc w:val="center"/>
        <w:rPr>
          <w:rFonts w:asciiTheme="minorHAnsi" w:hAnsiTheme="minorHAnsi" w:cstheme="minorHAnsi"/>
          <w:b/>
          <w:sz w:val="22"/>
          <w:szCs w:val="22"/>
        </w:rPr>
      </w:pPr>
    </w:p>
    <w:p w:rsidR="00CC0DB7" w:rsidRDefault="00CC0DB7" w:rsidP="00847BAD">
      <w:pPr>
        <w:spacing w:line="360" w:lineRule="auto"/>
        <w:jc w:val="center"/>
        <w:rPr>
          <w:rFonts w:asciiTheme="minorHAnsi" w:hAnsiTheme="minorHAnsi" w:cstheme="minorHAnsi"/>
          <w:b/>
          <w:sz w:val="22"/>
          <w:szCs w:val="22"/>
        </w:rPr>
      </w:pPr>
    </w:p>
    <w:p w:rsidR="00CC0DB7" w:rsidRDefault="00CC0DB7" w:rsidP="00847BAD">
      <w:pPr>
        <w:spacing w:line="360" w:lineRule="auto"/>
        <w:jc w:val="center"/>
        <w:rPr>
          <w:rFonts w:asciiTheme="minorHAnsi" w:hAnsiTheme="minorHAnsi" w:cstheme="minorHAnsi"/>
          <w:b/>
          <w:sz w:val="22"/>
          <w:szCs w:val="22"/>
        </w:rPr>
      </w:pPr>
    </w:p>
    <w:p w:rsidR="00CC0DB7" w:rsidRDefault="00CC0DB7" w:rsidP="00847BAD">
      <w:pPr>
        <w:spacing w:line="360" w:lineRule="auto"/>
        <w:jc w:val="center"/>
        <w:rPr>
          <w:rFonts w:asciiTheme="minorHAnsi" w:hAnsiTheme="minorHAnsi" w:cstheme="minorHAnsi"/>
          <w:b/>
          <w:sz w:val="22"/>
          <w:szCs w:val="22"/>
        </w:rPr>
      </w:pPr>
    </w:p>
    <w:p w:rsidR="00CC0DB7" w:rsidRDefault="00CC0DB7" w:rsidP="00847BAD">
      <w:pPr>
        <w:spacing w:line="360" w:lineRule="auto"/>
        <w:jc w:val="center"/>
        <w:rPr>
          <w:rFonts w:asciiTheme="minorHAnsi" w:hAnsiTheme="minorHAnsi" w:cstheme="minorHAnsi"/>
          <w:b/>
          <w:sz w:val="22"/>
          <w:szCs w:val="22"/>
        </w:rPr>
      </w:pPr>
    </w:p>
    <w:p w:rsidR="00847BAD" w:rsidRPr="005623DE" w:rsidRDefault="00847BAD" w:rsidP="00847BAD">
      <w:pPr>
        <w:spacing w:line="360" w:lineRule="auto"/>
        <w:jc w:val="center"/>
        <w:rPr>
          <w:rFonts w:asciiTheme="minorHAnsi" w:hAnsiTheme="minorHAnsi" w:cstheme="minorHAnsi"/>
          <w:b/>
          <w:sz w:val="28"/>
          <w:szCs w:val="28"/>
        </w:rPr>
      </w:pPr>
      <w:r w:rsidRPr="005623DE">
        <w:rPr>
          <w:rFonts w:asciiTheme="minorHAnsi" w:hAnsiTheme="minorHAnsi" w:cstheme="minorHAnsi"/>
          <w:b/>
          <w:sz w:val="28"/>
          <w:szCs w:val="28"/>
        </w:rPr>
        <w:lastRenderedPageBreak/>
        <w:t>Issues and Problems</w:t>
      </w:r>
    </w:p>
    <w:p w:rsidR="00847BAD" w:rsidRPr="00847BAD" w:rsidRDefault="00847BAD" w:rsidP="00847BAD">
      <w:pPr>
        <w:spacing w:line="360" w:lineRule="auto"/>
        <w:jc w:val="center"/>
        <w:rPr>
          <w:rFonts w:asciiTheme="minorHAnsi" w:hAnsiTheme="minorHAnsi" w:cstheme="minorHAnsi"/>
          <w:b/>
          <w:sz w:val="22"/>
          <w:szCs w:val="22"/>
        </w:rPr>
      </w:pPr>
    </w:p>
    <w:p w:rsidR="00847BAD" w:rsidRPr="00847BAD" w:rsidRDefault="00847BAD" w:rsidP="00847BAD">
      <w:pPr>
        <w:spacing w:line="360" w:lineRule="auto"/>
        <w:rPr>
          <w:rFonts w:asciiTheme="minorHAnsi" w:hAnsiTheme="minorHAnsi" w:cstheme="minorHAnsi"/>
          <w:sz w:val="22"/>
          <w:szCs w:val="22"/>
        </w:rPr>
      </w:pPr>
      <w:r w:rsidRPr="00847BAD">
        <w:rPr>
          <w:rFonts w:asciiTheme="minorHAnsi" w:hAnsiTheme="minorHAnsi" w:cstheme="minorHAnsi"/>
          <w:sz w:val="22"/>
          <w:szCs w:val="22"/>
        </w:rPr>
        <w:t>Throughout the two pilots there were several issues and problems that were addressed.  This is a summary of the most important ones and how they were resolved.</w:t>
      </w:r>
    </w:p>
    <w:p w:rsidR="009870CE" w:rsidRDefault="009870CE" w:rsidP="00847BAD">
      <w:pPr>
        <w:spacing w:line="360" w:lineRule="auto"/>
        <w:rPr>
          <w:rFonts w:asciiTheme="minorHAnsi" w:hAnsiTheme="minorHAnsi" w:cstheme="minorHAnsi"/>
          <w:b/>
          <w:sz w:val="22"/>
          <w:szCs w:val="22"/>
        </w:rPr>
      </w:pPr>
    </w:p>
    <w:p w:rsidR="00847BAD" w:rsidRPr="00847BAD" w:rsidRDefault="00847BAD" w:rsidP="00847BAD">
      <w:pPr>
        <w:spacing w:line="360" w:lineRule="auto"/>
        <w:rPr>
          <w:rFonts w:asciiTheme="minorHAnsi" w:hAnsiTheme="minorHAnsi" w:cstheme="minorHAnsi"/>
          <w:b/>
          <w:sz w:val="22"/>
          <w:szCs w:val="22"/>
        </w:rPr>
      </w:pPr>
      <w:r w:rsidRPr="00847BAD">
        <w:rPr>
          <w:rFonts w:asciiTheme="minorHAnsi" w:hAnsiTheme="minorHAnsi" w:cstheme="minorHAnsi"/>
          <w:b/>
          <w:sz w:val="22"/>
          <w:szCs w:val="22"/>
        </w:rPr>
        <w:t>Librarian Training/Knowledge of Cataloging</w:t>
      </w:r>
    </w:p>
    <w:p w:rsidR="000B2C9D" w:rsidRDefault="00847BAD" w:rsidP="009B18EA">
      <w:pPr>
        <w:spacing w:line="360" w:lineRule="auto"/>
        <w:rPr>
          <w:rFonts w:asciiTheme="minorHAnsi" w:hAnsiTheme="minorHAnsi" w:cstheme="minorHAnsi"/>
          <w:sz w:val="22"/>
          <w:szCs w:val="22"/>
        </w:rPr>
      </w:pPr>
      <w:r w:rsidRPr="00847BAD">
        <w:rPr>
          <w:rFonts w:asciiTheme="minorHAnsi" w:hAnsiTheme="minorHAnsi" w:cstheme="minorHAnsi"/>
          <w:sz w:val="22"/>
          <w:szCs w:val="22"/>
        </w:rPr>
        <w:t xml:space="preserve">There were a few issues of </w:t>
      </w:r>
      <w:r w:rsidR="008B5E1D" w:rsidRPr="00847BAD">
        <w:rPr>
          <w:rFonts w:asciiTheme="minorHAnsi" w:hAnsiTheme="minorHAnsi" w:cstheme="minorHAnsi"/>
          <w:sz w:val="22"/>
          <w:szCs w:val="22"/>
        </w:rPr>
        <w:t>turnover</w:t>
      </w:r>
      <w:r w:rsidRPr="00847BAD">
        <w:rPr>
          <w:rFonts w:asciiTheme="minorHAnsi" w:hAnsiTheme="minorHAnsi" w:cstheme="minorHAnsi"/>
          <w:sz w:val="22"/>
          <w:szCs w:val="22"/>
        </w:rPr>
        <w:t xml:space="preserve"> and lack of knowledge of how to load records into catalogs.  Librarians/Catalogers needed to use MarcEdit to make changes to the catalog records and there was some confusion by some libraries on how to accomplish this task.  It had been assumed that Catalogers would have this knowledge since the CSU has participates in other batch record loading tasks such as Safari.  The libraries that needed assistance with this were either assisted by Marvin in the fall or by othe</w:t>
      </w:r>
      <w:r w:rsidR="009B18EA">
        <w:rPr>
          <w:rFonts w:asciiTheme="minorHAnsi" w:hAnsiTheme="minorHAnsi" w:cstheme="minorHAnsi"/>
          <w:sz w:val="22"/>
          <w:szCs w:val="22"/>
        </w:rPr>
        <w:t>r CSU catalogers in the spring.</w:t>
      </w:r>
    </w:p>
    <w:p w:rsidR="001573B9" w:rsidRDefault="001573B9" w:rsidP="009B18EA">
      <w:pPr>
        <w:spacing w:line="360" w:lineRule="auto"/>
        <w:rPr>
          <w:rFonts w:asciiTheme="minorHAnsi" w:hAnsiTheme="minorHAnsi" w:cstheme="minorHAnsi"/>
          <w:sz w:val="22"/>
          <w:szCs w:val="22"/>
        </w:rPr>
      </w:pPr>
    </w:p>
    <w:p w:rsidR="001573B9" w:rsidRPr="002638E3" w:rsidRDefault="001573B9" w:rsidP="009B18EA">
      <w:pPr>
        <w:spacing w:line="360" w:lineRule="auto"/>
        <w:rPr>
          <w:rFonts w:asciiTheme="minorHAnsi" w:hAnsiTheme="minorHAnsi" w:cstheme="minorHAnsi"/>
          <w:b/>
          <w:sz w:val="22"/>
          <w:szCs w:val="22"/>
        </w:rPr>
      </w:pPr>
      <w:r w:rsidRPr="002638E3">
        <w:rPr>
          <w:rFonts w:asciiTheme="minorHAnsi" w:hAnsiTheme="minorHAnsi" w:cstheme="minorHAnsi"/>
          <w:b/>
          <w:sz w:val="22"/>
          <w:szCs w:val="22"/>
        </w:rPr>
        <w:t>Digital Rights Management – DRM</w:t>
      </w:r>
    </w:p>
    <w:p w:rsidR="001573B9" w:rsidRDefault="001573B9" w:rsidP="009B18EA">
      <w:pPr>
        <w:spacing w:line="360" w:lineRule="auto"/>
        <w:rPr>
          <w:rFonts w:asciiTheme="minorHAnsi" w:hAnsiTheme="minorHAnsi" w:cstheme="minorHAnsi"/>
          <w:sz w:val="22"/>
          <w:szCs w:val="22"/>
        </w:rPr>
      </w:pPr>
      <w:r>
        <w:rPr>
          <w:rFonts w:asciiTheme="minorHAnsi" w:hAnsiTheme="minorHAnsi" w:cstheme="minorHAnsi"/>
          <w:sz w:val="22"/>
          <w:szCs w:val="22"/>
        </w:rPr>
        <w:t xml:space="preserve">Understanding our rights to integrate </w:t>
      </w:r>
      <w:r w:rsidR="002638E3">
        <w:rPr>
          <w:rFonts w:asciiTheme="minorHAnsi" w:hAnsiTheme="minorHAnsi" w:cstheme="minorHAnsi"/>
          <w:sz w:val="22"/>
          <w:szCs w:val="22"/>
        </w:rPr>
        <w:t>e-content into course management ware, the ability or inability to ILL e-content, limitations on downloads or printing are important considerations when addressing ebook content.</w:t>
      </w:r>
    </w:p>
    <w:p w:rsidR="002638E3" w:rsidRDefault="002638E3" w:rsidP="009B18EA">
      <w:pPr>
        <w:spacing w:line="360" w:lineRule="auto"/>
        <w:rPr>
          <w:rFonts w:asciiTheme="minorHAnsi" w:hAnsiTheme="minorHAnsi" w:cstheme="minorHAnsi"/>
          <w:sz w:val="22"/>
          <w:szCs w:val="22"/>
        </w:rPr>
      </w:pPr>
    </w:p>
    <w:p w:rsidR="001573B9" w:rsidRPr="002638E3" w:rsidRDefault="001573B9" w:rsidP="001573B9">
      <w:pPr>
        <w:spacing w:line="360" w:lineRule="auto"/>
        <w:rPr>
          <w:rFonts w:asciiTheme="minorHAnsi" w:hAnsiTheme="minorHAnsi" w:cstheme="minorHAnsi"/>
          <w:b/>
          <w:sz w:val="22"/>
          <w:szCs w:val="22"/>
        </w:rPr>
      </w:pPr>
      <w:r w:rsidRPr="002638E3">
        <w:rPr>
          <w:rFonts w:asciiTheme="minorHAnsi" w:hAnsiTheme="minorHAnsi" w:cstheme="minorHAnsi"/>
          <w:b/>
          <w:sz w:val="22"/>
          <w:szCs w:val="22"/>
        </w:rPr>
        <w:t xml:space="preserve">Interlibrary Loan </w:t>
      </w:r>
    </w:p>
    <w:p w:rsidR="001573B9" w:rsidRDefault="002638E3" w:rsidP="009B18EA">
      <w:pPr>
        <w:spacing w:line="360" w:lineRule="auto"/>
        <w:rPr>
          <w:rFonts w:asciiTheme="minorHAnsi" w:hAnsiTheme="minorHAnsi" w:cstheme="minorHAnsi"/>
          <w:sz w:val="22"/>
          <w:szCs w:val="22"/>
        </w:rPr>
      </w:pPr>
      <w:r>
        <w:rPr>
          <w:rFonts w:asciiTheme="minorHAnsi" w:hAnsiTheme="minorHAnsi" w:cstheme="minorHAnsi"/>
          <w:sz w:val="22"/>
          <w:szCs w:val="22"/>
        </w:rPr>
        <w:t xml:space="preserve">Diminished standing as a borrowing and lending partner in ILL if </w:t>
      </w:r>
      <w:r w:rsidR="001573B9" w:rsidRPr="001573B9">
        <w:rPr>
          <w:rFonts w:asciiTheme="minorHAnsi" w:hAnsiTheme="minorHAnsi" w:cstheme="minorHAnsi"/>
          <w:sz w:val="22"/>
          <w:szCs w:val="22"/>
        </w:rPr>
        <w:t xml:space="preserve">we can no longer lend books to other </w:t>
      </w:r>
      <w:r w:rsidR="001573B9">
        <w:rPr>
          <w:rFonts w:asciiTheme="minorHAnsi" w:hAnsiTheme="minorHAnsi" w:cstheme="minorHAnsi"/>
          <w:sz w:val="22"/>
          <w:szCs w:val="22"/>
        </w:rPr>
        <w:t xml:space="preserve">libraries outside the CSU </w:t>
      </w:r>
      <w:r>
        <w:rPr>
          <w:rFonts w:asciiTheme="minorHAnsi" w:hAnsiTheme="minorHAnsi" w:cstheme="minorHAnsi"/>
          <w:sz w:val="22"/>
          <w:szCs w:val="22"/>
        </w:rPr>
        <w:t>because of DRM.</w:t>
      </w:r>
    </w:p>
    <w:p w:rsidR="009B18EA" w:rsidRPr="009B18EA" w:rsidRDefault="009B18EA" w:rsidP="009B18EA">
      <w:pPr>
        <w:spacing w:line="360" w:lineRule="auto"/>
        <w:rPr>
          <w:rFonts w:asciiTheme="minorHAnsi" w:hAnsiTheme="minorHAnsi" w:cstheme="minorHAnsi"/>
          <w:sz w:val="22"/>
          <w:szCs w:val="22"/>
        </w:rPr>
      </w:pPr>
    </w:p>
    <w:p w:rsidR="00D21DC4" w:rsidRPr="00847BAD" w:rsidRDefault="00D21DC4" w:rsidP="00847BAD">
      <w:pPr>
        <w:pStyle w:val="Body1"/>
        <w:spacing w:line="360" w:lineRule="auto"/>
        <w:rPr>
          <w:rFonts w:asciiTheme="minorHAnsi" w:hAnsiTheme="minorHAnsi" w:cstheme="minorHAnsi"/>
          <w:b/>
          <w:szCs w:val="22"/>
        </w:rPr>
      </w:pPr>
      <w:r w:rsidRPr="00847BAD">
        <w:rPr>
          <w:rFonts w:asciiTheme="minorHAnsi" w:hAnsiTheme="minorHAnsi" w:cstheme="minorHAnsi"/>
          <w:b/>
          <w:szCs w:val="22"/>
        </w:rPr>
        <w:t>Faculty Knowledge of the Program</w:t>
      </w:r>
    </w:p>
    <w:p w:rsidR="00D21DC4" w:rsidRPr="00847BAD" w:rsidRDefault="00D21DC4" w:rsidP="00847BAD">
      <w:pPr>
        <w:pStyle w:val="Body1"/>
        <w:spacing w:line="360" w:lineRule="auto"/>
        <w:rPr>
          <w:rFonts w:asciiTheme="minorHAnsi" w:hAnsiTheme="minorHAnsi" w:cstheme="minorHAnsi"/>
          <w:szCs w:val="22"/>
        </w:rPr>
      </w:pPr>
      <w:r w:rsidRPr="00847BAD">
        <w:rPr>
          <w:rFonts w:asciiTheme="minorHAnsi" w:hAnsiTheme="minorHAnsi" w:cstheme="minorHAnsi"/>
          <w:szCs w:val="22"/>
        </w:rPr>
        <w:t>There was one instance of a faculty member knowing about the ability to trigger purchases in the catalog and purchasing several books in their field (Music books).  After this was discovered a mechanism was put in place by the vendor that will only allow each user a limited number of purchases.  The faculty member was known by the campus librarians and was asked to stop triggering purchases.  In the future a decision needs to be made as to whether or not PDA is made known to patrons or not.  If it is made known then instances like this are likely to increase.</w:t>
      </w:r>
    </w:p>
    <w:p w:rsidR="002638E3" w:rsidRDefault="002638E3" w:rsidP="00847BAD">
      <w:pPr>
        <w:pStyle w:val="Body1"/>
        <w:spacing w:line="360" w:lineRule="auto"/>
        <w:rPr>
          <w:rFonts w:asciiTheme="minorHAnsi" w:hAnsiTheme="minorHAnsi" w:cstheme="minorHAnsi"/>
          <w:b/>
          <w:szCs w:val="22"/>
        </w:rPr>
      </w:pPr>
    </w:p>
    <w:p w:rsidR="005623DE" w:rsidRDefault="005623DE" w:rsidP="00847BAD">
      <w:pPr>
        <w:pStyle w:val="Body1"/>
        <w:spacing w:line="360" w:lineRule="auto"/>
        <w:rPr>
          <w:rFonts w:asciiTheme="minorHAnsi" w:hAnsiTheme="minorHAnsi" w:cstheme="minorHAnsi"/>
          <w:b/>
          <w:szCs w:val="22"/>
        </w:rPr>
      </w:pPr>
    </w:p>
    <w:p w:rsidR="00D21DC4" w:rsidRPr="00847BAD" w:rsidRDefault="00D21DC4" w:rsidP="00847BAD">
      <w:pPr>
        <w:pStyle w:val="Body1"/>
        <w:spacing w:line="360" w:lineRule="auto"/>
        <w:rPr>
          <w:rFonts w:asciiTheme="minorHAnsi" w:hAnsiTheme="minorHAnsi" w:cstheme="minorHAnsi"/>
          <w:b/>
          <w:szCs w:val="22"/>
        </w:rPr>
      </w:pPr>
      <w:r w:rsidRPr="00847BAD">
        <w:rPr>
          <w:rFonts w:asciiTheme="minorHAnsi" w:hAnsiTheme="minorHAnsi" w:cstheme="minorHAnsi"/>
          <w:b/>
          <w:szCs w:val="22"/>
        </w:rPr>
        <w:lastRenderedPageBreak/>
        <w:t>Duplication</w:t>
      </w:r>
    </w:p>
    <w:p w:rsidR="00D21DC4" w:rsidRDefault="00D21DC4" w:rsidP="00847BAD">
      <w:pPr>
        <w:pStyle w:val="Body1"/>
        <w:spacing w:line="360" w:lineRule="auto"/>
        <w:rPr>
          <w:rFonts w:asciiTheme="minorHAnsi" w:hAnsiTheme="minorHAnsi" w:cstheme="minorHAnsi"/>
          <w:szCs w:val="22"/>
        </w:rPr>
      </w:pPr>
      <w:r w:rsidRPr="00847BAD">
        <w:rPr>
          <w:rFonts w:asciiTheme="minorHAnsi" w:hAnsiTheme="minorHAnsi" w:cstheme="minorHAnsi"/>
          <w:szCs w:val="22"/>
        </w:rPr>
        <w:t>Removal of duplicate titles was left to each campus library to solve.  Some libraries choose to not remove duplicates, some removed all duplicates and some only removed duplicates if there were duplicate ebook formats.  This is going to be an going issue as long as there is overlap between local PDA projects, campus purchases and other ebook content.</w:t>
      </w:r>
    </w:p>
    <w:p w:rsidR="009B18EA" w:rsidRPr="001573B9" w:rsidRDefault="009B18EA" w:rsidP="00847BAD">
      <w:pPr>
        <w:pStyle w:val="Body1"/>
        <w:spacing w:line="360" w:lineRule="auto"/>
        <w:rPr>
          <w:rFonts w:asciiTheme="minorHAnsi" w:hAnsiTheme="minorHAnsi" w:cstheme="minorHAnsi"/>
          <w:b/>
          <w:szCs w:val="22"/>
        </w:rPr>
      </w:pPr>
      <w:r w:rsidRPr="001573B9">
        <w:rPr>
          <w:rFonts w:asciiTheme="minorHAnsi" w:hAnsiTheme="minorHAnsi" w:cstheme="minorHAnsi"/>
          <w:b/>
          <w:szCs w:val="22"/>
        </w:rPr>
        <w:t>OCLC Control Numbers</w:t>
      </w:r>
    </w:p>
    <w:p w:rsidR="005D5C6C" w:rsidRPr="00847BAD" w:rsidRDefault="009B18EA" w:rsidP="00847BAD">
      <w:pPr>
        <w:pStyle w:val="Body1"/>
        <w:spacing w:line="360" w:lineRule="auto"/>
        <w:rPr>
          <w:rFonts w:asciiTheme="minorHAnsi" w:hAnsiTheme="minorHAnsi" w:cstheme="minorHAnsi"/>
          <w:szCs w:val="22"/>
        </w:rPr>
      </w:pPr>
      <w:r>
        <w:rPr>
          <w:rFonts w:asciiTheme="minorHAnsi" w:hAnsiTheme="minorHAnsi" w:cstheme="minorHAnsi"/>
          <w:szCs w:val="22"/>
        </w:rPr>
        <w:t xml:space="preserve">Several libraries noticed that there were not OCLC control numbers on either the Coutts or the YBP/EBL catalog records.  These numbers allow libraries holdings to be reflected in Worldcat.  </w:t>
      </w:r>
    </w:p>
    <w:p w:rsidR="00D21DC4" w:rsidRPr="00847BAD" w:rsidRDefault="00D21DC4" w:rsidP="00847BAD">
      <w:pPr>
        <w:pStyle w:val="Body1"/>
        <w:spacing w:line="360" w:lineRule="auto"/>
        <w:rPr>
          <w:rFonts w:asciiTheme="minorHAnsi" w:hAnsiTheme="minorHAnsi" w:cstheme="minorHAnsi"/>
          <w:b/>
          <w:szCs w:val="22"/>
        </w:rPr>
      </w:pPr>
      <w:r w:rsidRPr="00847BAD">
        <w:rPr>
          <w:rFonts w:asciiTheme="minorHAnsi" w:hAnsiTheme="minorHAnsi" w:cstheme="minorHAnsi"/>
          <w:b/>
          <w:szCs w:val="22"/>
        </w:rPr>
        <w:t>Work Load</w:t>
      </w:r>
    </w:p>
    <w:p w:rsidR="00D21DC4" w:rsidRPr="00847BAD" w:rsidRDefault="00D21DC4" w:rsidP="00847BAD">
      <w:pPr>
        <w:pStyle w:val="Body1"/>
        <w:spacing w:line="360" w:lineRule="auto"/>
        <w:rPr>
          <w:rFonts w:asciiTheme="minorHAnsi" w:hAnsiTheme="minorHAnsi" w:cstheme="minorHAnsi"/>
          <w:szCs w:val="22"/>
        </w:rPr>
      </w:pPr>
      <w:r w:rsidRPr="00847BAD">
        <w:rPr>
          <w:rFonts w:asciiTheme="minorHAnsi" w:hAnsiTheme="minorHAnsi" w:cstheme="minorHAnsi"/>
          <w:szCs w:val="22"/>
        </w:rPr>
        <w:t>There was an attempt made to keep workload for the individual campus libraries low.  It is unknown if this was successful or not.  There were reports that as long as the cataloger/librarians were familiar with what they needed to do the workload were easy and low.  When more information was needed to accomplish the tasks at hand the workload increased.</w:t>
      </w:r>
    </w:p>
    <w:p w:rsidR="00D21DC4" w:rsidRPr="00847BAD" w:rsidRDefault="00D21DC4" w:rsidP="00847BAD">
      <w:pPr>
        <w:pStyle w:val="Body1"/>
        <w:spacing w:line="360" w:lineRule="auto"/>
        <w:rPr>
          <w:rFonts w:asciiTheme="minorHAnsi" w:hAnsiTheme="minorHAnsi" w:cstheme="minorHAnsi"/>
          <w:b/>
          <w:szCs w:val="22"/>
        </w:rPr>
      </w:pPr>
      <w:r w:rsidRPr="00847BAD">
        <w:rPr>
          <w:rFonts w:asciiTheme="minorHAnsi" w:hAnsiTheme="minorHAnsi" w:cstheme="minorHAnsi"/>
          <w:b/>
          <w:szCs w:val="22"/>
        </w:rPr>
        <w:t>Removing Record</w:t>
      </w:r>
      <w:r w:rsidR="00847BAD" w:rsidRPr="00847BAD">
        <w:rPr>
          <w:rFonts w:asciiTheme="minorHAnsi" w:hAnsiTheme="minorHAnsi" w:cstheme="minorHAnsi"/>
          <w:b/>
          <w:szCs w:val="22"/>
        </w:rPr>
        <w:t>s</w:t>
      </w:r>
      <w:r w:rsidRPr="00847BAD">
        <w:rPr>
          <w:rFonts w:asciiTheme="minorHAnsi" w:hAnsiTheme="minorHAnsi" w:cstheme="minorHAnsi"/>
          <w:b/>
          <w:szCs w:val="22"/>
        </w:rPr>
        <w:t>: YBP and EBL</w:t>
      </w:r>
    </w:p>
    <w:p w:rsidR="00D21DC4" w:rsidRPr="00847BAD" w:rsidRDefault="00D21DC4" w:rsidP="00847BAD">
      <w:pPr>
        <w:pStyle w:val="Body1"/>
        <w:spacing w:line="360" w:lineRule="auto"/>
        <w:rPr>
          <w:rFonts w:asciiTheme="minorHAnsi" w:hAnsiTheme="minorHAnsi" w:cstheme="minorHAnsi"/>
          <w:szCs w:val="22"/>
        </w:rPr>
      </w:pPr>
      <w:r w:rsidRPr="00847BAD">
        <w:rPr>
          <w:rFonts w:asciiTheme="minorHAnsi" w:hAnsiTheme="minorHAnsi" w:cstheme="minorHAnsi"/>
          <w:szCs w:val="22"/>
        </w:rPr>
        <w:t>There was an issue with removing records once the pilot was completed in the spring.  This revolved around misinformation and incorrect records.  It was though</w:t>
      </w:r>
      <w:r w:rsidR="007F2050">
        <w:rPr>
          <w:rFonts w:asciiTheme="minorHAnsi" w:hAnsiTheme="minorHAnsi" w:cstheme="minorHAnsi"/>
          <w:szCs w:val="22"/>
        </w:rPr>
        <w:t>t</w:t>
      </w:r>
      <w:r w:rsidRPr="00847BAD">
        <w:rPr>
          <w:rFonts w:asciiTheme="minorHAnsi" w:hAnsiTheme="minorHAnsi" w:cstheme="minorHAnsi"/>
          <w:szCs w:val="22"/>
        </w:rPr>
        <w:t xml:space="preserve"> that we could receive records from EBL after the pilot finished.  The records that we were given were not up to MARC standard.  By this point in the pilot we could no longer receive Point of Invoice records from YBP.  In order to get the records we needed each of the purchased 179 records had to be changed manually to extract them from the unpurchased records.  This was done by both YBP, and graciously, by Mary Ellen Baker at Cal Poly.  In the end we did receive appropriate MARC records for the books we purchased.</w:t>
      </w:r>
    </w:p>
    <w:p w:rsidR="00D21DC4" w:rsidRPr="00847BAD" w:rsidRDefault="009B18EA" w:rsidP="00847BAD">
      <w:pPr>
        <w:pStyle w:val="Body1"/>
        <w:spacing w:line="360" w:lineRule="auto"/>
        <w:rPr>
          <w:rFonts w:asciiTheme="minorHAnsi" w:hAnsiTheme="minorHAnsi" w:cstheme="minorHAnsi"/>
          <w:b/>
          <w:szCs w:val="22"/>
        </w:rPr>
      </w:pPr>
      <w:r>
        <w:rPr>
          <w:rFonts w:asciiTheme="minorHAnsi" w:hAnsiTheme="minorHAnsi" w:cstheme="minorHAnsi"/>
          <w:b/>
          <w:szCs w:val="22"/>
        </w:rPr>
        <w:t>Cost Savings as a Consortium</w:t>
      </w:r>
    </w:p>
    <w:p w:rsidR="00D21DC4" w:rsidRPr="000B2C9D" w:rsidRDefault="00D21DC4" w:rsidP="00847BAD">
      <w:pPr>
        <w:pStyle w:val="Body1"/>
        <w:spacing w:line="360" w:lineRule="auto"/>
        <w:rPr>
          <w:rFonts w:asciiTheme="minorHAnsi" w:hAnsiTheme="minorHAnsi" w:cstheme="minorHAnsi"/>
          <w:b/>
          <w:szCs w:val="22"/>
        </w:rPr>
      </w:pPr>
      <w:r w:rsidRPr="00847BAD">
        <w:rPr>
          <w:rFonts w:asciiTheme="minorHAnsi" w:hAnsiTheme="minorHAnsi" w:cstheme="minorHAnsi"/>
          <w:szCs w:val="22"/>
        </w:rPr>
        <w:t xml:space="preserve">Technology is the reason that we are able to discuss the possibility of shared ebooks across the CSU system.  </w:t>
      </w:r>
      <w:r w:rsidR="000B2C9D">
        <w:rPr>
          <w:rFonts w:asciiTheme="minorHAnsi" w:hAnsiTheme="minorHAnsi" w:cstheme="minorHAnsi"/>
          <w:szCs w:val="22"/>
        </w:rPr>
        <w:t>Ebooks do not need to be location specific.  On</w:t>
      </w:r>
      <w:r w:rsidRPr="00847BAD">
        <w:rPr>
          <w:rFonts w:asciiTheme="minorHAnsi" w:hAnsiTheme="minorHAnsi" w:cstheme="minorHAnsi"/>
          <w:szCs w:val="22"/>
        </w:rPr>
        <w:t xml:space="preserve"> average </w:t>
      </w:r>
      <w:r w:rsidR="000B2C9D">
        <w:rPr>
          <w:rFonts w:asciiTheme="minorHAnsi" w:hAnsiTheme="minorHAnsi" w:cstheme="minorHAnsi"/>
          <w:szCs w:val="22"/>
        </w:rPr>
        <w:t xml:space="preserve">CSU libraries purchase </w:t>
      </w:r>
      <w:r w:rsidRPr="00847BAD">
        <w:rPr>
          <w:rFonts w:asciiTheme="minorHAnsi" w:hAnsiTheme="minorHAnsi" w:cstheme="minorHAnsi"/>
          <w:szCs w:val="22"/>
        </w:rPr>
        <w:t xml:space="preserve">3.2 </w:t>
      </w:r>
      <w:r w:rsidR="000B2C9D">
        <w:rPr>
          <w:rFonts w:asciiTheme="minorHAnsi" w:hAnsiTheme="minorHAnsi" w:cstheme="minorHAnsi"/>
          <w:szCs w:val="22"/>
        </w:rPr>
        <w:t>print</w:t>
      </w:r>
      <w:r w:rsidRPr="00847BAD">
        <w:rPr>
          <w:rFonts w:asciiTheme="minorHAnsi" w:hAnsiTheme="minorHAnsi" w:cstheme="minorHAnsi"/>
          <w:szCs w:val="22"/>
        </w:rPr>
        <w:t xml:space="preserve"> copies</w:t>
      </w:r>
      <w:r w:rsidR="000B2C9D">
        <w:rPr>
          <w:rFonts w:asciiTheme="minorHAnsi" w:hAnsiTheme="minorHAnsi" w:cstheme="minorHAnsi"/>
          <w:szCs w:val="22"/>
        </w:rPr>
        <w:t xml:space="preserve"> of books across the system</w:t>
      </w:r>
      <w:r w:rsidRPr="00847BAD">
        <w:rPr>
          <w:rFonts w:asciiTheme="minorHAnsi" w:hAnsiTheme="minorHAnsi" w:cstheme="minorHAnsi"/>
          <w:szCs w:val="22"/>
        </w:rPr>
        <w:t>. It would be wasteful for the CSU to</w:t>
      </w:r>
      <w:r w:rsidR="000B2C9D">
        <w:rPr>
          <w:rFonts w:asciiTheme="minorHAnsi" w:hAnsiTheme="minorHAnsi" w:cstheme="minorHAnsi"/>
          <w:szCs w:val="22"/>
        </w:rPr>
        <w:t xml:space="preserve"> purchase duplicate ebooks.  W</w:t>
      </w:r>
      <w:r w:rsidRPr="00847BAD">
        <w:rPr>
          <w:rFonts w:asciiTheme="minorHAnsi" w:hAnsiTheme="minorHAnsi" w:cstheme="minorHAnsi"/>
          <w:szCs w:val="22"/>
        </w:rPr>
        <w:t xml:space="preserve">e have the ability to work together to reduce duplication, have access to more books and </w:t>
      </w:r>
      <w:r w:rsidR="000B2C9D">
        <w:rPr>
          <w:rFonts w:asciiTheme="minorHAnsi" w:hAnsiTheme="minorHAnsi" w:cstheme="minorHAnsi"/>
          <w:szCs w:val="22"/>
        </w:rPr>
        <w:t>be fiscally responsible.</w:t>
      </w:r>
      <w:r w:rsidR="000B2C9D">
        <w:rPr>
          <w:rFonts w:asciiTheme="minorHAnsi" w:hAnsiTheme="minorHAnsi" w:cstheme="minorHAnsi"/>
          <w:b/>
          <w:szCs w:val="22"/>
        </w:rPr>
        <w:t xml:space="preserve">  </w:t>
      </w:r>
      <w:r w:rsidRPr="00847BAD">
        <w:rPr>
          <w:rFonts w:asciiTheme="minorHAnsi" w:hAnsiTheme="minorHAnsi" w:cstheme="minorHAnsi"/>
          <w:szCs w:val="22"/>
        </w:rPr>
        <w:t xml:space="preserve">As a consortium we are able to purchase ebooks at 3.2 times the cost of a single ebook for all 23 campuses to have access to.  </w:t>
      </w:r>
      <w:r w:rsidR="000B2C9D">
        <w:rPr>
          <w:rFonts w:asciiTheme="minorHAnsi" w:hAnsiTheme="minorHAnsi" w:cstheme="minorHAnsi"/>
          <w:szCs w:val="22"/>
        </w:rPr>
        <w:t>Shared buying power of</w:t>
      </w:r>
      <w:r w:rsidRPr="00847BAD">
        <w:rPr>
          <w:rFonts w:asciiTheme="minorHAnsi" w:hAnsiTheme="minorHAnsi" w:cstheme="minorHAnsi"/>
          <w:szCs w:val="22"/>
        </w:rPr>
        <w:t xml:space="preserve"> ebooks makes </w:t>
      </w:r>
      <w:r w:rsidR="000B2C9D">
        <w:rPr>
          <w:rFonts w:asciiTheme="minorHAnsi" w:hAnsiTheme="minorHAnsi" w:cstheme="minorHAnsi"/>
          <w:szCs w:val="22"/>
        </w:rPr>
        <w:t xml:space="preserve">fiscal </w:t>
      </w:r>
      <w:r w:rsidRPr="00847BAD">
        <w:rPr>
          <w:rFonts w:asciiTheme="minorHAnsi" w:hAnsiTheme="minorHAnsi" w:cstheme="minorHAnsi"/>
          <w:szCs w:val="22"/>
        </w:rPr>
        <w:t>sense for the CSU.</w:t>
      </w:r>
    </w:p>
    <w:p w:rsidR="00D21DC4" w:rsidRPr="00847BAD" w:rsidRDefault="00D21DC4" w:rsidP="00847BAD">
      <w:pPr>
        <w:pStyle w:val="Body1"/>
        <w:spacing w:line="360" w:lineRule="auto"/>
        <w:rPr>
          <w:rFonts w:asciiTheme="minorHAnsi" w:hAnsiTheme="minorHAnsi" w:cstheme="minorHAnsi"/>
          <w:b/>
          <w:szCs w:val="22"/>
        </w:rPr>
      </w:pPr>
      <w:r w:rsidRPr="00847BAD">
        <w:rPr>
          <w:rFonts w:asciiTheme="minorHAnsi" w:hAnsiTheme="minorHAnsi" w:cstheme="minorHAnsi"/>
          <w:b/>
          <w:szCs w:val="22"/>
        </w:rPr>
        <w:lastRenderedPageBreak/>
        <w:t>F</w:t>
      </w:r>
      <w:r w:rsidR="000B2C9D">
        <w:rPr>
          <w:rFonts w:asciiTheme="minorHAnsi" w:hAnsiTheme="minorHAnsi" w:cstheme="minorHAnsi"/>
          <w:b/>
          <w:szCs w:val="22"/>
        </w:rPr>
        <w:t>all Assessment and Questions to be Addressed</w:t>
      </w:r>
    </w:p>
    <w:p w:rsidR="00D21DC4" w:rsidRPr="00847BAD" w:rsidRDefault="00D21DC4" w:rsidP="00847BAD">
      <w:pPr>
        <w:pStyle w:val="Body1"/>
        <w:spacing w:line="360" w:lineRule="auto"/>
        <w:rPr>
          <w:rFonts w:asciiTheme="minorHAnsi" w:hAnsiTheme="minorHAnsi" w:cstheme="minorHAnsi"/>
          <w:szCs w:val="22"/>
        </w:rPr>
      </w:pPr>
      <w:r w:rsidRPr="00847BAD">
        <w:rPr>
          <w:rFonts w:asciiTheme="minorHAnsi" w:hAnsiTheme="minorHAnsi" w:cstheme="minorHAnsi"/>
          <w:szCs w:val="22"/>
        </w:rPr>
        <w:t>At the end of fall 2012 we will have statistics for three semesters of the Coutts pilot, two semesters of the EBL pilot and one semester of the Ebrary pilot.  There should be a general overview of the statistics at the end of each semester</w:t>
      </w:r>
      <w:r w:rsidR="000B2C9D">
        <w:rPr>
          <w:rFonts w:asciiTheme="minorHAnsi" w:hAnsiTheme="minorHAnsi" w:cstheme="minorHAnsi"/>
          <w:szCs w:val="22"/>
        </w:rPr>
        <w:t>.</w:t>
      </w:r>
      <w:r w:rsidRPr="00847BAD">
        <w:rPr>
          <w:rFonts w:asciiTheme="minorHAnsi" w:hAnsiTheme="minorHAnsi" w:cstheme="minorHAnsi"/>
          <w:szCs w:val="22"/>
        </w:rPr>
        <w:t xml:space="preserve">  </w:t>
      </w:r>
    </w:p>
    <w:p w:rsidR="00D21DC4" w:rsidRPr="00847BAD" w:rsidRDefault="000B2C9D" w:rsidP="00847BAD">
      <w:pPr>
        <w:pStyle w:val="Body1"/>
        <w:spacing w:line="360" w:lineRule="auto"/>
        <w:rPr>
          <w:rFonts w:asciiTheme="minorHAnsi" w:hAnsiTheme="minorHAnsi" w:cstheme="minorHAnsi"/>
          <w:szCs w:val="22"/>
        </w:rPr>
      </w:pPr>
      <w:r>
        <w:rPr>
          <w:rFonts w:asciiTheme="minorHAnsi" w:hAnsiTheme="minorHAnsi" w:cstheme="minorHAnsi"/>
          <w:szCs w:val="22"/>
        </w:rPr>
        <w:t>A</w:t>
      </w:r>
      <w:r w:rsidR="00D21DC4" w:rsidRPr="00847BAD">
        <w:rPr>
          <w:rFonts w:asciiTheme="minorHAnsi" w:hAnsiTheme="minorHAnsi" w:cstheme="minorHAnsi"/>
          <w:szCs w:val="22"/>
        </w:rPr>
        <w:t xml:space="preserve"> comprehensive evaluation of the three vendors needs to be undertaken to determine which </w:t>
      </w:r>
      <w:r>
        <w:rPr>
          <w:rFonts w:asciiTheme="minorHAnsi" w:hAnsiTheme="minorHAnsi" w:cstheme="minorHAnsi"/>
          <w:szCs w:val="22"/>
        </w:rPr>
        <w:t>vendor most accurately fits the needs of the CSU.</w:t>
      </w:r>
    </w:p>
    <w:p w:rsidR="00D21DC4" w:rsidRPr="00847BAD" w:rsidRDefault="00D21DC4" w:rsidP="00847BAD">
      <w:pPr>
        <w:pStyle w:val="Body1"/>
        <w:spacing w:line="360" w:lineRule="auto"/>
        <w:rPr>
          <w:rFonts w:asciiTheme="minorHAnsi" w:hAnsiTheme="minorHAnsi" w:cstheme="minorHAnsi"/>
          <w:szCs w:val="22"/>
        </w:rPr>
      </w:pPr>
      <w:r w:rsidRPr="00847BAD">
        <w:rPr>
          <w:rFonts w:asciiTheme="minorHAnsi" w:hAnsiTheme="minorHAnsi" w:cstheme="minorHAnsi"/>
          <w:szCs w:val="22"/>
        </w:rPr>
        <w:t xml:space="preserve">There are several other types of assessment that could occur as a result of this project.  For example, how are PDA books utilized in subsequent semesters?  Are we seeing the same campuses using the same titles? What subjects are continuously used?  Are there any ebooks being used in Learning Management Software or assigned to courses?  There will be more questions </w:t>
      </w:r>
      <w:r w:rsidR="007F2050">
        <w:rPr>
          <w:rFonts w:asciiTheme="minorHAnsi" w:hAnsiTheme="minorHAnsi" w:cstheme="minorHAnsi"/>
          <w:szCs w:val="22"/>
        </w:rPr>
        <w:t xml:space="preserve">ahead, </w:t>
      </w:r>
      <w:r w:rsidRPr="00847BAD">
        <w:rPr>
          <w:rFonts w:asciiTheme="minorHAnsi" w:hAnsiTheme="minorHAnsi" w:cstheme="minorHAnsi"/>
          <w:szCs w:val="22"/>
        </w:rPr>
        <w:t xml:space="preserve">but there is much to be gained from the information we have access to. </w:t>
      </w:r>
    </w:p>
    <w:p w:rsidR="00D21DC4" w:rsidRPr="00847BAD" w:rsidRDefault="00D21DC4" w:rsidP="00847BAD">
      <w:pPr>
        <w:pStyle w:val="Body1"/>
        <w:spacing w:line="360" w:lineRule="auto"/>
        <w:rPr>
          <w:rFonts w:asciiTheme="minorHAnsi" w:hAnsiTheme="minorHAnsi" w:cstheme="minorHAnsi"/>
          <w:szCs w:val="22"/>
        </w:rPr>
      </w:pPr>
      <w:r w:rsidRPr="00847BAD">
        <w:rPr>
          <w:rFonts w:asciiTheme="minorHAnsi" w:hAnsiTheme="minorHAnsi" w:cstheme="minorHAnsi"/>
          <w:szCs w:val="22"/>
        </w:rPr>
        <w:t>There is also a need to better understand how a CSU</w:t>
      </w:r>
      <w:r w:rsidR="007F2050">
        <w:rPr>
          <w:rFonts w:asciiTheme="minorHAnsi" w:hAnsiTheme="minorHAnsi" w:cstheme="minorHAnsi"/>
          <w:szCs w:val="22"/>
        </w:rPr>
        <w:t>-</w:t>
      </w:r>
      <w:r w:rsidRPr="00847BAD">
        <w:rPr>
          <w:rFonts w:asciiTheme="minorHAnsi" w:hAnsiTheme="minorHAnsi" w:cstheme="minorHAnsi"/>
          <w:szCs w:val="22"/>
        </w:rPr>
        <w:t>wide PDA or ebook purchasing project effects local business operations. It has been mentioned that the removal of duplicates is one area that causes more work for campus libraries.  An overall better understanding and recommendations on how to reduce workload is needed so that more work is not created for local libraries.</w:t>
      </w:r>
    </w:p>
    <w:p w:rsidR="008B5E1D" w:rsidRDefault="000B2C9D" w:rsidP="008B5E1D">
      <w:pPr>
        <w:pStyle w:val="Body1"/>
        <w:spacing w:line="360" w:lineRule="auto"/>
        <w:rPr>
          <w:rFonts w:asciiTheme="minorHAnsi" w:hAnsiTheme="minorHAnsi" w:cstheme="minorHAnsi"/>
          <w:szCs w:val="22"/>
        </w:rPr>
      </w:pPr>
      <w:r>
        <w:rPr>
          <w:rFonts w:asciiTheme="minorHAnsi" w:hAnsiTheme="minorHAnsi" w:cstheme="minorHAnsi"/>
          <w:szCs w:val="22"/>
        </w:rPr>
        <w:t xml:space="preserve">In addition, </w:t>
      </w:r>
      <w:r w:rsidR="00D21DC4" w:rsidRPr="00847BAD">
        <w:rPr>
          <w:rFonts w:asciiTheme="minorHAnsi" w:hAnsiTheme="minorHAnsi" w:cstheme="minorHAnsi"/>
          <w:szCs w:val="22"/>
        </w:rPr>
        <w:t>a clear working plan for how and who will manage a central ebook purchasing project is needed. Questions such as who will continue to oversee the project?  Who will make decisions and recommendations when they are needed?  Who will monitor the project and take action if needed?  Currently this was undertaken by the PDA committee and mainly by the chair of this committee.  This will be a role that will need to be filled as this project continues.</w:t>
      </w:r>
    </w:p>
    <w:p w:rsidR="006E53C6" w:rsidRPr="005623DE" w:rsidRDefault="006E53C6" w:rsidP="008B5E1D">
      <w:pPr>
        <w:pStyle w:val="Body1"/>
        <w:spacing w:line="360" w:lineRule="auto"/>
        <w:rPr>
          <w:rFonts w:asciiTheme="minorHAnsi" w:hAnsiTheme="minorHAnsi" w:cstheme="minorHAnsi"/>
          <w:b/>
          <w:sz w:val="28"/>
          <w:szCs w:val="28"/>
        </w:rPr>
      </w:pPr>
      <w:r w:rsidRPr="005623DE">
        <w:rPr>
          <w:rFonts w:asciiTheme="minorHAnsi" w:eastAsia="Times New Roman" w:hAnsiTheme="minorHAnsi" w:cstheme="minorHAnsi"/>
          <w:b/>
          <w:sz w:val="28"/>
          <w:szCs w:val="28"/>
        </w:rPr>
        <w:t>Next Steps and Recommendations</w:t>
      </w:r>
    </w:p>
    <w:p w:rsidR="006E53C6" w:rsidRPr="005D5C6C" w:rsidRDefault="006E53C6" w:rsidP="00847BAD">
      <w:pPr>
        <w:spacing w:after="240" w:line="360" w:lineRule="auto"/>
        <w:rPr>
          <w:rFonts w:asciiTheme="minorHAnsi" w:hAnsiTheme="minorHAnsi" w:cstheme="minorHAnsi"/>
          <w:sz w:val="22"/>
          <w:szCs w:val="22"/>
        </w:rPr>
      </w:pPr>
      <w:r w:rsidRPr="00847BAD">
        <w:rPr>
          <w:rFonts w:asciiTheme="minorHAnsi" w:hAnsiTheme="minorHAnsi" w:cstheme="minorHAnsi"/>
          <w:color w:val="000000"/>
          <w:sz w:val="22"/>
          <w:szCs w:val="22"/>
        </w:rPr>
        <w:t xml:space="preserve">The four main criteria for resources to qualify for inclusion in the ECC listed in the </w:t>
      </w:r>
      <w:r w:rsidRPr="005D5C6C">
        <w:rPr>
          <w:rFonts w:asciiTheme="minorHAnsi" w:hAnsiTheme="minorHAnsi" w:cstheme="minorHAnsi"/>
          <w:sz w:val="22"/>
          <w:szCs w:val="22"/>
        </w:rPr>
        <w:t xml:space="preserve">Principles and Criteria for the CSU Electronic Core Collection document are: </w:t>
      </w:r>
    </w:p>
    <w:p w:rsidR="006E53C6" w:rsidRPr="00847BAD" w:rsidRDefault="006E53C6" w:rsidP="00847BAD">
      <w:pPr>
        <w:numPr>
          <w:ilvl w:val="0"/>
          <w:numId w:val="8"/>
        </w:numPr>
        <w:spacing w:before="100" w:beforeAutospacing="1" w:after="100" w:afterAutospacing="1" w:line="360" w:lineRule="auto"/>
        <w:textAlignment w:val="baseline"/>
        <w:rPr>
          <w:rFonts w:asciiTheme="minorHAnsi" w:hAnsiTheme="minorHAnsi" w:cstheme="minorHAnsi"/>
          <w:color w:val="000000"/>
          <w:sz w:val="22"/>
          <w:szCs w:val="22"/>
        </w:rPr>
      </w:pPr>
      <w:r w:rsidRPr="00847BAD">
        <w:rPr>
          <w:rFonts w:asciiTheme="minorHAnsi" w:hAnsiTheme="minorHAnsi" w:cstheme="minorHAnsi"/>
          <w:color w:val="000000"/>
          <w:sz w:val="22"/>
          <w:szCs w:val="22"/>
        </w:rPr>
        <w:t>Supports the CSU Core Curriculum</w:t>
      </w:r>
    </w:p>
    <w:p w:rsidR="006E53C6" w:rsidRPr="00847BAD" w:rsidRDefault="006E53C6" w:rsidP="00847BAD">
      <w:pPr>
        <w:numPr>
          <w:ilvl w:val="0"/>
          <w:numId w:val="8"/>
        </w:numPr>
        <w:spacing w:before="100" w:beforeAutospacing="1" w:after="100" w:afterAutospacing="1" w:line="360" w:lineRule="auto"/>
        <w:textAlignment w:val="baseline"/>
        <w:rPr>
          <w:rFonts w:asciiTheme="minorHAnsi" w:hAnsiTheme="minorHAnsi" w:cstheme="minorHAnsi"/>
          <w:color w:val="000000"/>
          <w:sz w:val="22"/>
          <w:szCs w:val="22"/>
        </w:rPr>
      </w:pPr>
      <w:r w:rsidRPr="00847BAD">
        <w:rPr>
          <w:rFonts w:asciiTheme="minorHAnsi" w:hAnsiTheme="minorHAnsi" w:cstheme="minorHAnsi"/>
          <w:color w:val="000000"/>
          <w:sz w:val="22"/>
          <w:szCs w:val="22"/>
        </w:rPr>
        <w:t>Sufficient interest among campuses</w:t>
      </w:r>
    </w:p>
    <w:p w:rsidR="006E53C6" w:rsidRPr="00847BAD" w:rsidRDefault="006E53C6" w:rsidP="00847BAD">
      <w:pPr>
        <w:numPr>
          <w:ilvl w:val="0"/>
          <w:numId w:val="8"/>
        </w:numPr>
        <w:spacing w:before="100" w:beforeAutospacing="1" w:after="100" w:afterAutospacing="1" w:line="360" w:lineRule="auto"/>
        <w:textAlignment w:val="baseline"/>
        <w:rPr>
          <w:rFonts w:asciiTheme="minorHAnsi" w:hAnsiTheme="minorHAnsi" w:cstheme="minorHAnsi"/>
          <w:color w:val="000000"/>
          <w:sz w:val="22"/>
          <w:szCs w:val="22"/>
        </w:rPr>
      </w:pPr>
      <w:r w:rsidRPr="00847BAD">
        <w:rPr>
          <w:rFonts w:asciiTheme="minorHAnsi" w:hAnsiTheme="minorHAnsi" w:cstheme="minorHAnsi"/>
          <w:color w:val="000000"/>
          <w:sz w:val="22"/>
          <w:szCs w:val="22"/>
        </w:rPr>
        <w:t>Balance of content and value between disciplines</w:t>
      </w:r>
    </w:p>
    <w:p w:rsidR="006E53C6" w:rsidRPr="00847BAD" w:rsidRDefault="006E53C6" w:rsidP="00847BAD">
      <w:pPr>
        <w:numPr>
          <w:ilvl w:val="0"/>
          <w:numId w:val="8"/>
        </w:numPr>
        <w:spacing w:before="100" w:beforeAutospacing="1" w:after="100" w:afterAutospacing="1" w:line="360" w:lineRule="auto"/>
        <w:textAlignment w:val="baseline"/>
        <w:rPr>
          <w:rFonts w:asciiTheme="minorHAnsi" w:hAnsiTheme="minorHAnsi" w:cstheme="minorHAnsi"/>
          <w:color w:val="000000"/>
          <w:sz w:val="22"/>
          <w:szCs w:val="22"/>
        </w:rPr>
      </w:pPr>
      <w:r w:rsidRPr="00847BAD">
        <w:rPr>
          <w:rFonts w:asciiTheme="minorHAnsi" w:hAnsiTheme="minorHAnsi" w:cstheme="minorHAnsi"/>
          <w:color w:val="000000"/>
          <w:sz w:val="22"/>
          <w:szCs w:val="22"/>
        </w:rPr>
        <w:t>Benefits the greatest number of users</w:t>
      </w:r>
    </w:p>
    <w:p w:rsidR="006E53C6" w:rsidRPr="00847BAD" w:rsidRDefault="006E53C6" w:rsidP="00847BAD">
      <w:pPr>
        <w:spacing w:after="240" w:line="360" w:lineRule="auto"/>
        <w:rPr>
          <w:rFonts w:asciiTheme="minorHAnsi" w:hAnsiTheme="minorHAnsi" w:cstheme="minorHAnsi"/>
          <w:color w:val="000000"/>
          <w:sz w:val="22"/>
          <w:szCs w:val="22"/>
        </w:rPr>
      </w:pPr>
      <w:r w:rsidRPr="00847BAD">
        <w:rPr>
          <w:rFonts w:asciiTheme="minorHAnsi" w:hAnsiTheme="minorHAnsi" w:cstheme="minorHAnsi"/>
          <w:color w:val="000000"/>
          <w:sz w:val="22"/>
          <w:szCs w:val="22"/>
        </w:rPr>
        <w:lastRenderedPageBreak/>
        <w:t>The document further states that “Before forwarding a recommendation to COLD to add or remove an ECC resource or service, EAR will solicit input from representatives from each of the 23 campuses.”</w:t>
      </w:r>
    </w:p>
    <w:p w:rsidR="006E53C6" w:rsidRPr="00847BAD" w:rsidRDefault="006E53C6" w:rsidP="00847BAD">
      <w:pPr>
        <w:spacing w:line="360" w:lineRule="auto"/>
        <w:rPr>
          <w:rFonts w:asciiTheme="minorHAnsi" w:hAnsiTheme="minorHAnsi" w:cstheme="minorHAnsi"/>
          <w:color w:val="000000"/>
          <w:sz w:val="22"/>
          <w:szCs w:val="22"/>
        </w:rPr>
      </w:pPr>
      <w:r w:rsidRPr="00847BAD">
        <w:rPr>
          <w:rFonts w:asciiTheme="minorHAnsi" w:hAnsiTheme="minorHAnsi" w:cstheme="minorHAnsi"/>
          <w:color w:val="000000"/>
          <w:sz w:val="22"/>
          <w:szCs w:val="22"/>
        </w:rPr>
        <w:t xml:space="preserve">    As stated in the Principles and Criteria document, </w:t>
      </w:r>
      <w:r w:rsidR="007F2050">
        <w:rPr>
          <w:rFonts w:asciiTheme="minorHAnsi" w:hAnsiTheme="minorHAnsi" w:cstheme="minorHAnsi"/>
          <w:color w:val="000000"/>
          <w:sz w:val="22"/>
          <w:szCs w:val="22"/>
        </w:rPr>
        <w:t xml:space="preserve">if </w:t>
      </w:r>
      <w:r w:rsidRPr="00847BAD">
        <w:rPr>
          <w:rFonts w:asciiTheme="minorHAnsi" w:hAnsiTheme="minorHAnsi" w:cstheme="minorHAnsi"/>
          <w:color w:val="000000"/>
          <w:sz w:val="22"/>
          <w:szCs w:val="22"/>
        </w:rPr>
        <w:t xml:space="preserve">an existing resource </w:t>
      </w:r>
      <w:r w:rsidR="007F2050">
        <w:rPr>
          <w:rFonts w:asciiTheme="minorHAnsi" w:hAnsiTheme="minorHAnsi" w:cstheme="minorHAnsi"/>
          <w:color w:val="000000"/>
          <w:sz w:val="22"/>
          <w:szCs w:val="22"/>
        </w:rPr>
        <w:t>must</w:t>
      </w:r>
      <w:r w:rsidRPr="00847BAD">
        <w:rPr>
          <w:rFonts w:asciiTheme="minorHAnsi" w:hAnsiTheme="minorHAnsi" w:cstheme="minorHAnsi"/>
          <w:color w:val="000000"/>
          <w:sz w:val="22"/>
          <w:szCs w:val="22"/>
        </w:rPr>
        <w:t xml:space="preserve"> be removed from the ECC in order to make funds available for the purchase of shared ebooks.</w:t>
      </w:r>
      <w:r w:rsidR="007F2050">
        <w:rPr>
          <w:rFonts w:asciiTheme="minorHAnsi" w:hAnsiTheme="minorHAnsi" w:cstheme="minorHAnsi"/>
          <w:color w:val="000000"/>
          <w:sz w:val="22"/>
          <w:szCs w:val="22"/>
        </w:rPr>
        <w:t xml:space="preserve">, </w:t>
      </w:r>
      <w:r w:rsidRPr="00847BAD">
        <w:rPr>
          <w:rFonts w:asciiTheme="minorHAnsi" w:hAnsiTheme="minorHAnsi" w:cstheme="minorHAnsi"/>
          <w:color w:val="000000"/>
          <w:sz w:val="22"/>
          <w:szCs w:val="22"/>
        </w:rPr>
        <w:t xml:space="preserve">EAR </w:t>
      </w:r>
      <w:r w:rsidR="007F2050">
        <w:rPr>
          <w:rFonts w:asciiTheme="minorHAnsi" w:hAnsiTheme="minorHAnsi" w:cstheme="minorHAnsi"/>
          <w:color w:val="000000"/>
          <w:sz w:val="22"/>
          <w:szCs w:val="22"/>
        </w:rPr>
        <w:t xml:space="preserve">is required to </w:t>
      </w:r>
      <w:r w:rsidRPr="00847BAD">
        <w:rPr>
          <w:rFonts w:asciiTheme="minorHAnsi" w:hAnsiTheme="minorHAnsi" w:cstheme="minorHAnsi"/>
          <w:color w:val="000000"/>
          <w:sz w:val="22"/>
          <w:szCs w:val="22"/>
        </w:rPr>
        <w:t>solicit input from the 23 campuses, vote to add/remove the resource in question by a two-thirds majority, and make a formal recommendation to COLD. In February 2012 EAR identified the five lowest-priority resources currently included in the ECC; this may serve as a useful starting point for conversations within and among EAR, the campuses, and COLD. If there is agreement that a consortial PDA program should replace one or more low-priority ECC resources, it is recommended that EAR consult with the vendor(s) to determine whether the newly available funds would adequately support a program developed with appropriate parameters.</w:t>
      </w:r>
    </w:p>
    <w:p w:rsidR="007F2050" w:rsidRDefault="007F2050" w:rsidP="00847BAD">
      <w:pPr>
        <w:spacing w:line="360" w:lineRule="auto"/>
        <w:rPr>
          <w:rFonts w:asciiTheme="minorHAnsi" w:hAnsiTheme="minorHAnsi" w:cstheme="minorHAnsi"/>
          <w:color w:val="000000"/>
          <w:sz w:val="22"/>
          <w:szCs w:val="22"/>
        </w:rPr>
      </w:pPr>
    </w:p>
    <w:p w:rsidR="006E53C6" w:rsidRPr="00847BAD" w:rsidRDefault="006E53C6" w:rsidP="00847BAD">
      <w:pPr>
        <w:spacing w:line="360" w:lineRule="auto"/>
        <w:rPr>
          <w:rFonts w:asciiTheme="minorHAnsi" w:hAnsiTheme="minorHAnsi" w:cstheme="minorHAnsi"/>
          <w:sz w:val="22"/>
          <w:szCs w:val="22"/>
        </w:rPr>
      </w:pPr>
      <w:r w:rsidRPr="00847BAD">
        <w:rPr>
          <w:rFonts w:asciiTheme="minorHAnsi" w:hAnsiTheme="minorHAnsi" w:cstheme="minorHAnsi"/>
          <w:color w:val="000000"/>
          <w:sz w:val="22"/>
          <w:szCs w:val="22"/>
        </w:rPr>
        <w:t xml:space="preserve">It should be noted that two current Chancellor’s Office initiatives--Affordable Learning $olutions (AL$) and Cal State Online--could benefit from a larger shared ebook collection. As of this writing, in the case of the latter it is unknown how library access for Cal State Online students might work. But the primary aim of AL$ is reducing students’ costs, in large part by leveraging innovations in the electronic provision of content. </w:t>
      </w:r>
    </w:p>
    <w:p w:rsidR="004F0820" w:rsidRPr="00847BAD" w:rsidRDefault="004F0820" w:rsidP="00847BAD">
      <w:pPr>
        <w:spacing w:line="360" w:lineRule="auto"/>
        <w:rPr>
          <w:rFonts w:asciiTheme="minorHAnsi" w:hAnsiTheme="minorHAnsi" w:cstheme="minorHAnsi"/>
          <w:sz w:val="22"/>
          <w:szCs w:val="22"/>
        </w:rPr>
      </w:pPr>
    </w:p>
    <w:p w:rsidR="006E53C6" w:rsidRDefault="007F2050" w:rsidP="00847BAD">
      <w:pPr>
        <w:spacing w:line="360" w:lineRule="auto"/>
        <w:rPr>
          <w:rFonts w:asciiTheme="minorHAnsi" w:hAnsiTheme="minorHAnsi" w:cstheme="minorHAnsi"/>
          <w:color w:val="000000"/>
          <w:sz w:val="22"/>
          <w:szCs w:val="22"/>
        </w:rPr>
      </w:pPr>
      <w:r w:rsidRPr="0065022D">
        <w:rPr>
          <w:rFonts w:asciiTheme="minorHAnsi" w:hAnsiTheme="minorHAnsi" w:cstheme="minorHAnsi"/>
          <w:b/>
          <w:color w:val="000000"/>
          <w:sz w:val="22"/>
          <w:szCs w:val="22"/>
        </w:rPr>
        <w:t>Recommendation 1:</w:t>
      </w:r>
      <w:r>
        <w:rPr>
          <w:rFonts w:asciiTheme="minorHAnsi" w:hAnsiTheme="minorHAnsi" w:cstheme="minorHAnsi"/>
          <w:color w:val="000000"/>
          <w:sz w:val="22"/>
          <w:szCs w:val="22"/>
        </w:rPr>
        <w:t xml:space="preserve"> </w:t>
      </w:r>
      <w:r w:rsidR="006E53C6" w:rsidRPr="00847BAD">
        <w:rPr>
          <w:rFonts w:asciiTheme="minorHAnsi" w:hAnsiTheme="minorHAnsi" w:cstheme="minorHAnsi"/>
          <w:color w:val="000000"/>
          <w:sz w:val="22"/>
          <w:szCs w:val="22"/>
        </w:rPr>
        <w:t>It is recommended that the campuses be surveyed on their interest in contributing a portion of their materials budgets toward a shared ebook PDA program. In order to assist the campuses in submitting informed responses, they should be presented this report along with the full title lists of items selected during the pilot. There is not yet any longitudinal data on usage of titles acquired via PDA/DDA during the pilot.</w:t>
      </w:r>
    </w:p>
    <w:p w:rsidR="000B2C9D" w:rsidRPr="00847BAD" w:rsidRDefault="000B2C9D" w:rsidP="00847BAD">
      <w:pPr>
        <w:spacing w:line="360" w:lineRule="auto"/>
        <w:rPr>
          <w:rFonts w:asciiTheme="minorHAnsi" w:hAnsiTheme="minorHAnsi" w:cstheme="minorHAnsi"/>
          <w:color w:val="000000"/>
          <w:sz w:val="22"/>
          <w:szCs w:val="22"/>
        </w:rPr>
      </w:pPr>
    </w:p>
    <w:p w:rsidR="006E53C6" w:rsidRPr="00847BAD" w:rsidRDefault="006E53C6" w:rsidP="00847BAD">
      <w:pPr>
        <w:spacing w:line="360" w:lineRule="auto"/>
        <w:rPr>
          <w:rFonts w:asciiTheme="minorHAnsi" w:hAnsiTheme="minorHAnsi" w:cstheme="minorHAnsi"/>
          <w:sz w:val="22"/>
          <w:szCs w:val="22"/>
        </w:rPr>
      </w:pPr>
      <w:r w:rsidRPr="00847BAD">
        <w:rPr>
          <w:rFonts w:asciiTheme="minorHAnsi" w:hAnsiTheme="minorHAnsi" w:cstheme="minorHAnsi"/>
          <w:sz w:val="22"/>
          <w:szCs w:val="22"/>
        </w:rPr>
        <w:t>To sustain a consortial PDA program funded at roughly the same level as the pilot, each campus (assuming 100% participation) would need to contribute $5000 per year, adjusted for inflation. Assuming parameters defined similarly to those of the pilot, the $115,000 budget would support 3,000-5,000 records being loaded into the campus catalogs, and assuming similar usage patterns, the purchase of 400-500 books. It was mentioned in the workload section that records for unpurchased items needed to be removed from catalogs when funds were depleted. An additional $20,000-30,000, whether from central funds or individual campuses, would likely cover all triggered purchases and short term loans, thereby obviating the need to remove records, and decreasing workload</w:t>
      </w:r>
      <w:r w:rsidR="000B2C9D">
        <w:rPr>
          <w:rFonts w:asciiTheme="minorHAnsi" w:hAnsiTheme="minorHAnsi" w:cstheme="minorHAnsi"/>
          <w:sz w:val="22"/>
          <w:szCs w:val="22"/>
        </w:rPr>
        <w:t>.</w:t>
      </w:r>
    </w:p>
    <w:p w:rsidR="006E53C6" w:rsidRPr="00847BAD" w:rsidRDefault="006E53C6" w:rsidP="00847BAD">
      <w:pPr>
        <w:spacing w:line="360" w:lineRule="auto"/>
        <w:rPr>
          <w:rFonts w:asciiTheme="minorHAnsi" w:hAnsiTheme="minorHAnsi" w:cstheme="minorHAnsi"/>
          <w:sz w:val="22"/>
          <w:szCs w:val="22"/>
        </w:rPr>
      </w:pPr>
    </w:p>
    <w:p w:rsidR="007F2050" w:rsidRDefault="007F2050" w:rsidP="00847BAD">
      <w:pPr>
        <w:spacing w:line="360" w:lineRule="auto"/>
        <w:rPr>
          <w:rFonts w:asciiTheme="minorHAnsi" w:hAnsiTheme="minorHAnsi" w:cstheme="minorHAnsi"/>
          <w:sz w:val="22"/>
          <w:szCs w:val="22"/>
        </w:rPr>
      </w:pPr>
      <w:r w:rsidRPr="0065022D">
        <w:rPr>
          <w:rFonts w:asciiTheme="minorHAnsi" w:hAnsiTheme="minorHAnsi" w:cstheme="minorHAnsi"/>
          <w:b/>
          <w:sz w:val="22"/>
          <w:szCs w:val="22"/>
        </w:rPr>
        <w:t>Recommendation 2:</w:t>
      </w:r>
      <w:r>
        <w:rPr>
          <w:rFonts w:asciiTheme="minorHAnsi" w:hAnsiTheme="minorHAnsi" w:cstheme="minorHAnsi"/>
          <w:sz w:val="22"/>
          <w:szCs w:val="22"/>
        </w:rPr>
        <w:t xml:space="preserve"> </w:t>
      </w:r>
      <w:r w:rsidR="006E53C6" w:rsidRPr="00847BAD">
        <w:rPr>
          <w:rFonts w:asciiTheme="minorHAnsi" w:hAnsiTheme="minorHAnsi" w:cstheme="minorHAnsi"/>
          <w:sz w:val="22"/>
          <w:szCs w:val="22"/>
        </w:rPr>
        <w:t xml:space="preserve">Oversight of an ongoing PDA program should remain within EAR, perhaps managed by a subcommittee of current EAR members. Regardless of whether an ongoing PDA program is supported with ECC funds or by contributions from the campuses, the program should be subject to the same review process (outlined in the Principles and Criteria document) as ECC resources. </w:t>
      </w:r>
    </w:p>
    <w:p w:rsidR="007F2050" w:rsidRDefault="007F2050" w:rsidP="00847BAD">
      <w:pPr>
        <w:spacing w:line="360" w:lineRule="auto"/>
        <w:rPr>
          <w:rFonts w:asciiTheme="minorHAnsi" w:hAnsiTheme="minorHAnsi" w:cstheme="minorHAnsi"/>
          <w:sz w:val="22"/>
          <w:szCs w:val="22"/>
        </w:rPr>
      </w:pPr>
    </w:p>
    <w:p w:rsidR="007F2050" w:rsidRDefault="007F2050" w:rsidP="00847BAD">
      <w:pPr>
        <w:spacing w:line="360" w:lineRule="auto"/>
        <w:rPr>
          <w:rFonts w:asciiTheme="minorHAnsi" w:hAnsiTheme="minorHAnsi" w:cstheme="minorHAnsi"/>
          <w:sz w:val="22"/>
          <w:szCs w:val="22"/>
        </w:rPr>
      </w:pPr>
      <w:r w:rsidRPr="0065022D">
        <w:rPr>
          <w:rFonts w:asciiTheme="minorHAnsi" w:hAnsiTheme="minorHAnsi" w:cstheme="minorHAnsi"/>
          <w:b/>
          <w:sz w:val="22"/>
          <w:szCs w:val="22"/>
        </w:rPr>
        <w:t>Recommendation 3:</w:t>
      </w:r>
      <w:r>
        <w:rPr>
          <w:rFonts w:asciiTheme="minorHAnsi" w:hAnsiTheme="minorHAnsi" w:cstheme="minorHAnsi"/>
          <w:sz w:val="22"/>
          <w:szCs w:val="22"/>
        </w:rPr>
        <w:t xml:space="preserve"> </w:t>
      </w:r>
      <w:r w:rsidR="006E53C6" w:rsidRPr="00847BAD">
        <w:rPr>
          <w:rFonts w:asciiTheme="minorHAnsi" w:hAnsiTheme="minorHAnsi" w:cstheme="minorHAnsi"/>
          <w:sz w:val="22"/>
          <w:szCs w:val="22"/>
        </w:rPr>
        <w:t xml:space="preserve">It is recommended that longitudinal usage data be consulted in the process of evaluating the quality of what would develop over time as a patron-built collection. </w:t>
      </w:r>
    </w:p>
    <w:p w:rsidR="007F2050" w:rsidRDefault="007F2050" w:rsidP="00847BAD">
      <w:pPr>
        <w:spacing w:line="360" w:lineRule="auto"/>
        <w:rPr>
          <w:rFonts w:asciiTheme="minorHAnsi" w:hAnsiTheme="minorHAnsi" w:cstheme="minorHAnsi"/>
          <w:sz w:val="22"/>
          <w:szCs w:val="22"/>
        </w:rPr>
      </w:pPr>
    </w:p>
    <w:p w:rsidR="006E53C6" w:rsidRPr="00847BAD" w:rsidRDefault="007F2050" w:rsidP="00847BAD">
      <w:pPr>
        <w:spacing w:line="360" w:lineRule="auto"/>
        <w:rPr>
          <w:rFonts w:asciiTheme="minorHAnsi" w:hAnsiTheme="minorHAnsi" w:cstheme="minorHAnsi"/>
          <w:sz w:val="22"/>
          <w:szCs w:val="22"/>
        </w:rPr>
      </w:pPr>
      <w:r w:rsidRPr="0065022D">
        <w:rPr>
          <w:rFonts w:asciiTheme="minorHAnsi" w:hAnsiTheme="minorHAnsi" w:cstheme="minorHAnsi"/>
          <w:b/>
          <w:sz w:val="22"/>
          <w:szCs w:val="22"/>
        </w:rPr>
        <w:t>Recommendation 4:</w:t>
      </w:r>
      <w:r>
        <w:rPr>
          <w:rFonts w:asciiTheme="minorHAnsi" w:hAnsiTheme="minorHAnsi" w:cstheme="minorHAnsi"/>
          <w:sz w:val="22"/>
          <w:szCs w:val="22"/>
        </w:rPr>
        <w:t xml:space="preserve"> </w:t>
      </w:r>
      <w:r w:rsidR="006E53C6" w:rsidRPr="00847BAD">
        <w:rPr>
          <w:rFonts w:asciiTheme="minorHAnsi" w:hAnsiTheme="minorHAnsi" w:cstheme="minorHAnsi"/>
          <w:sz w:val="22"/>
          <w:szCs w:val="22"/>
        </w:rPr>
        <w:t xml:space="preserve">Further, it is recommended that EAR or the subcommittee continuously or periodically evaluate the quality/usefulness of the collection in light of the current literature on ebooks and student learning. </w:t>
      </w:r>
    </w:p>
    <w:p w:rsidR="006E53C6" w:rsidRPr="00847BAD" w:rsidRDefault="006E53C6" w:rsidP="00847BAD">
      <w:pPr>
        <w:spacing w:line="360" w:lineRule="auto"/>
        <w:rPr>
          <w:rFonts w:asciiTheme="minorHAnsi" w:hAnsiTheme="minorHAnsi" w:cstheme="minorHAnsi"/>
          <w:sz w:val="22"/>
          <w:szCs w:val="22"/>
        </w:rPr>
      </w:pPr>
    </w:p>
    <w:p w:rsidR="006E53C6" w:rsidRPr="00847BAD" w:rsidRDefault="006E53C6" w:rsidP="00847BAD">
      <w:pPr>
        <w:spacing w:line="360" w:lineRule="auto"/>
        <w:rPr>
          <w:rFonts w:asciiTheme="minorHAnsi" w:hAnsiTheme="minorHAnsi" w:cstheme="minorHAnsi"/>
          <w:sz w:val="22"/>
          <w:szCs w:val="22"/>
        </w:rPr>
      </w:pPr>
      <w:r w:rsidRPr="00847BAD">
        <w:rPr>
          <w:rFonts w:asciiTheme="minorHAnsi" w:hAnsiTheme="minorHAnsi" w:cstheme="minorHAnsi"/>
          <w:sz w:val="22"/>
          <w:szCs w:val="22"/>
        </w:rPr>
        <w:t>There are several advantages to consorti</w:t>
      </w:r>
      <w:r w:rsidR="007F2050">
        <w:rPr>
          <w:rFonts w:asciiTheme="minorHAnsi" w:hAnsiTheme="minorHAnsi" w:cstheme="minorHAnsi"/>
          <w:sz w:val="22"/>
          <w:szCs w:val="22"/>
        </w:rPr>
        <w:t>um</w:t>
      </w:r>
      <w:r w:rsidRPr="00847BAD">
        <w:rPr>
          <w:rFonts w:asciiTheme="minorHAnsi" w:hAnsiTheme="minorHAnsi" w:cstheme="minorHAnsi"/>
          <w:sz w:val="22"/>
          <w:szCs w:val="22"/>
        </w:rPr>
        <w:t>-based patron driven e-book acquisitions that have immediate benefits to participants:</w:t>
      </w:r>
    </w:p>
    <w:p w:rsidR="006E53C6" w:rsidRPr="008B5E1D" w:rsidRDefault="006E53C6" w:rsidP="008B5E1D">
      <w:pPr>
        <w:pStyle w:val="ListParagraph"/>
        <w:numPr>
          <w:ilvl w:val="0"/>
          <w:numId w:val="10"/>
        </w:numPr>
        <w:spacing w:line="360" w:lineRule="auto"/>
        <w:rPr>
          <w:rFonts w:cstheme="minorHAnsi"/>
        </w:rPr>
      </w:pPr>
      <w:r w:rsidRPr="008B5E1D">
        <w:rPr>
          <w:rFonts w:cstheme="minorHAnsi"/>
        </w:rPr>
        <w:t>Costs: The 3.2 multiplier allows full text access across 23 campuses. Given that 23 campuses would not purchase the same title, even if 4 or 5 did there is cost savings realized, and access is greatly enhanced via web-delivery.</w:t>
      </w:r>
    </w:p>
    <w:p w:rsidR="006E53C6" w:rsidRPr="008B5E1D" w:rsidRDefault="006E53C6" w:rsidP="008B5E1D">
      <w:pPr>
        <w:pStyle w:val="ListParagraph"/>
        <w:numPr>
          <w:ilvl w:val="0"/>
          <w:numId w:val="10"/>
        </w:numPr>
        <w:spacing w:line="360" w:lineRule="auto"/>
        <w:rPr>
          <w:rFonts w:cstheme="minorHAnsi"/>
        </w:rPr>
      </w:pPr>
      <w:r w:rsidRPr="008B5E1D">
        <w:rPr>
          <w:rFonts w:cstheme="minorHAnsi"/>
        </w:rPr>
        <w:t>Collections Funding: Individual libraries can invest some portion of their local collections budgets to a consortia-based PDA and realize a larger return on investment given the increase in access to shared e-book content.</w:t>
      </w:r>
    </w:p>
    <w:p w:rsidR="006E53C6" w:rsidRPr="008B5E1D" w:rsidRDefault="006E53C6" w:rsidP="008B5E1D">
      <w:pPr>
        <w:pStyle w:val="ListParagraph"/>
        <w:numPr>
          <w:ilvl w:val="0"/>
          <w:numId w:val="10"/>
        </w:numPr>
        <w:spacing w:line="360" w:lineRule="auto"/>
        <w:rPr>
          <w:rFonts w:cstheme="minorHAnsi"/>
        </w:rPr>
      </w:pPr>
      <w:r w:rsidRPr="008B5E1D">
        <w:rPr>
          <w:rFonts w:cstheme="minorHAnsi"/>
        </w:rPr>
        <w:t xml:space="preserve">Inter-Library Loan: Time and costs associated with the exchange of print content between campus </w:t>
      </w:r>
      <w:r w:rsidR="005D5C6C">
        <w:rPr>
          <w:rFonts w:cstheme="minorHAnsi"/>
        </w:rPr>
        <w:t>might be reduced.</w:t>
      </w:r>
    </w:p>
    <w:p w:rsidR="006E53C6" w:rsidRPr="008B5E1D" w:rsidRDefault="006E53C6" w:rsidP="008B5E1D">
      <w:pPr>
        <w:pStyle w:val="ListParagraph"/>
        <w:numPr>
          <w:ilvl w:val="0"/>
          <w:numId w:val="10"/>
        </w:numPr>
        <w:spacing w:line="360" w:lineRule="auto"/>
        <w:rPr>
          <w:rFonts w:cstheme="minorHAnsi"/>
        </w:rPr>
      </w:pPr>
      <w:r w:rsidRPr="008B5E1D">
        <w:rPr>
          <w:rFonts w:cstheme="minorHAnsi"/>
        </w:rPr>
        <w:t>Time: The selection process can be front-loaded during the profile build, and includes a larger set of titles for eventual selection that may include previously unknown (to the individual selector) titles and possibly sub-disciplines that may have escaped individual campus selectors.  Time spent in communication regarding selections across library units and relevant campus constituencies is greatly diminished.</w:t>
      </w:r>
    </w:p>
    <w:p w:rsidR="006E53C6" w:rsidRPr="008B5E1D" w:rsidRDefault="006E53C6" w:rsidP="008B5E1D">
      <w:pPr>
        <w:pStyle w:val="ListParagraph"/>
        <w:numPr>
          <w:ilvl w:val="0"/>
          <w:numId w:val="10"/>
        </w:numPr>
        <w:spacing w:line="360" w:lineRule="auto"/>
        <w:rPr>
          <w:rFonts w:cstheme="minorHAnsi"/>
        </w:rPr>
      </w:pPr>
      <w:r w:rsidRPr="008B5E1D">
        <w:rPr>
          <w:rFonts w:cstheme="minorHAnsi"/>
        </w:rPr>
        <w:t xml:space="preserve">Access: “instant” web-based access to content that may otherwise be unavailable (physical copy checked out for example) </w:t>
      </w:r>
      <w:r w:rsidR="007F2050">
        <w:rPr>
          <w:rFonts w:cstheme="minorHAnsi"/>
        </w:rPr>
        <w:t>is</w:t>
      </w:r>
      <w:r w:rsidRPr="008B5E1D">
        <w:rPr>
          <w:rFonts w:cstheme="minorHAnsi"/>
        </w:rPr>
        <w:t xml:space="preserve"> crucial in the delivery of high-quality library services; users may use content at their convenience</w:t>
      </w:r>
    </w:p>
    <w:p w:rsidR="008B5E1D" w:rsidRDefault="006E53C6" w:rsidP="00847BAD">
      <w:pPr>
        <w:pStyle w:val="ListParagraph"/>
        <w:numPr>
          <w:ilvl w:val="0"/>
          <w:numId w:val="10"/>
        </w:numPr>
        <w:spacing w:line="360" w:lineRule="auto"/>
        <w:rPr>
          <w:rFonts w:cstheme="minorHAnsi"/>
        </w:rPr>
      </w:pPr>
      <w:r w:rsidRPr="008B5E1D">
        <w:rPr>
          <w:rFonts w:cstheme="minorHAnsi"/>
        </w:rPr>
        <w:lastRenderedPageBreak/>
        <w:t xml:space="preserve">Use: There is growing evidence that patron </w:t>
      </w:r>
      <w:r w:rsidR="007F2050">
        <w:rPr>
          <w:rFonts w:cstheme="minorHAnsi"/>
        </w:rPr>
        <w:t>-</w:t>
      </w:r>
      <w:r w:rsidRPr="008B5E1D">
        <w:rPr>
          <w:rFonts w:cstheme="minorHAnsi"/>
        </w:rPr>
        <w:t>selected content is used more frequently than content selected by librarians. One example from Stetson University’s PDA analysis showed that 59% of purchased titles were used more than once, which is a high rate of use for a library collection. (</w:t>
      </w:r>
      <w:hyperlink r:id="rId15" w:history="1">
        <w:r w:rsidRPr="008B5E1D">
          <w:rPr>
            <w:rStyle w:val="Hyperlink"/>
            <w:rFonts w:cstheme="minorHAnsi"/>
          </w:rPr>
          <w:t>http://crln.acrl.org/content/73/5/249.full</w:t>
        </w:r>
      </w:hyperlink>
      <w:r w:rsidRPr="008B5E1D">
        <w:rPr>
          <w:rFonts w:cstheme="minorHAnsi"/>
        </w:rPr>
        <w:t xml:space="preserve">). A pilot project conducted by the University of Florida found that 78 percent of their purchased e-book titles were used again after their pilot ended (Carrico Steven, </w:t>
      </w:r>
      <w:r w:rsidR="008B5E1D">
        <w:rPr>
          <w:rFonts w:cstheme="minorHAnsi"/>
        </w:rPr>
        <w:t xml:space="preserve"> </w:t>
      </w:r>
      <w:r w:rsidRPr="008B5E1D">
        <w:rPr>
          <w:rFonts w:cstheme="minorHAnsi"/>
        </w:rPr>
        <w:t>Leonard Michelle, "Patron-Driven Acquisitions and Collection Building Initiatives at UF," Florida Libraries 54 no. 1 (2011): 14-17.)</w:t>
      </w:r>
    </w:p>
    <w:p w:rsidR="006E53C6" w:rsidRPr="008B5E1D" w:rsidRDefault="006E53C6" w:rsidP="00847BAD">
      <w:pPr>
        <w:pStyle w:val="ListParagraph"/>
        <w:numPr>
          <w:ilvl w:val="0"/>
          <w:numId w:val="10"/>
        </w:numPr>
        <w:spacing w:line="360" w:lineRule="auto"/>
        <w:rPr>
          <w:rFonts w:cstheme="minorHAnsi"/>
        </w:rPr>
      </w:pPr>
      <w:r w:rsidRPr="008B5E1D">
        <w:rPr>
          <w:rFonts w:cstheme="minorHAnsi"/>
        </w:rPr>
        <w:t>Content management and evaluation: Using COUNTER compliant vendor data and/or e-book management via and electronic resource management tool, libraries can better manage and assess content usage and better evaluate return-on-investment.</w:t>
      </w:r>
    </w:p>
    <w:p w:rsidR="006E53C6" w:rsidRPr="00847BAD" w:rsidRDefault="006E53C6" w:rsidP="00847BAD">
      <w:pPr>
        <w:spacing w:line="360" w:lineRule="auto"/>
        <w:rPr>
          <w:rFonts w:asciiTheme="minorHAnsi" w:hAnsiTheme="minorHAnsi" w:cstheme="minorHAnsi"/>
          <w:sz w:val="22"/>
          <w:szCs w:val="22"/>
        </w:rPr>
      </w:pPr>
    </w:p>
    <w:p w:rsidR="006E53C6" w:rsidRPr="008B5E1D" w:rsidRDefault="006E53C6" w:rsidP="00847BAD">
      <w:pPr>
        <w:spacing w:line="360" w:lineRule="auto"/>
        <w:rPr>
          <w:rFonts w:asciiTheme="minorHAnsi" w:hAnsiTheme="minorHAnsi" w:cstheme="minorHAnsi"/>
          <w:b/>
          <w:sz w:val="22"/>
          <w:szCs w:val="22"/>
        </w:rPr>
      </w:pPr>
      <w:r w:rsidRPr="008B5E1D">
        <w:rPr>
          <w:rFonts w:asciiTheme="minorHAnsi" w:hAnsiTheme="minorHAnsi" w:cstheme="minorHAnsi"/>
          <w:b/>
          <w:sz w:val="22"/>
          <w:szCs w:val="22"/>
        </w:rPr>
        <w:t>E-Book Package Purchasing as an alternative</w:t>
      </w:r>
    </w:p>
    <w:p w:rsidR="006E53C6" w:rsidRPr="00847BAD" w:rsidRDefault="006E53C6" w:rsidP="00847BAD">
      <w:pPr>
        <w:spacing w:line="360" w:lineRule="auto"/>
        <w:rPr>
          <w:rFonts w:asciiTheme="minorHAnsi" w:hAnsiTheme="minorHAnsi" w:cstheme="minorHAnsi"/>
          <w:sz w:val="22"/>
          <w:szCs w:val="22"/>
        </w:rPr>
      </w:pPr>
      <w:r w:rsidRPr="00847BAD">
        <w:rPr>
          <w:rFonts w:asciiTheme="minorHAnsi" w:hAnsiTheme="minorHAnsi" w:cstheme="minorHAnsi"/>
          <w:sz w:val="22"/>
          <w:szCs w:val="22"/>
        </w:rPr>
        <w:t>It may be useful to evaluate alternative purchase models that involve bulk publisher or vendor purchases that can be shared across the system.  For example, EBSCO and ebrary offer models for licensing (as either subscription or ownership models)  for both discipline-specific or broad-spectrum undergraduate-based academic collections.  Advantages here would predictably be realized in staff and budgetary savings, using PDA-based acquisition of content, outright ownership or even via shared subscriptions across the campuses.  In this latter model, decisions for pe</w:t>
      </w:r>
      <w:r w:rsidR="002638E3">
        <w:rPr>
          <w:rFonts w:asciiTheme="minorHAnsi" w:hAnsiTheme="minorHAnsi" w:cstheme="minorHAnsi"/>
          <w:sz w:val="22"/>
          <w:szCs w:val="22"/>
        </w:rPr>
        <w:t>rpetual purchase of content could</w:t>
      </w:r>
      <w:r w:rsidRPr="00847BAD">
        <w:rPr>
          <w:rFonts w:asciiTheme="minorHAnsi" w:hAnsiTheme="minorHAnsi" w:cstheme="minorHAnsi"/>
          <w:sz w:val="22"/>
          <w:szCs w:val="22"/>
        </w:rPr>
        <w:t xml:space="preserve"> be made based on derived usage data during the subscription period.  Successful preliminary vendor negotiations could offer very deep discounts in any of these scenarios.</w:t>
      </w:r>
    </w:p>
    <w:p w:rsidR="006E53C6" w:rsidRPr="00847BAD" w:rsidRDefault="006E53C6" w:rsidP="00847BAD">
      <w:pPr>
        <w:spacing w:line="360" w:lineRule="auto"/>
        <w:rPr>
          <w:rFonts w:asciiTheme="minorHAnsi" w:hAnsiTheme="minorHAnsi" w:cstheme="minorHAnsi"/>
          <w:sz w:val="22"/>
          <w:szCs w:val="22"/>
        </w:rPr>
      </w:pPr>
    </w:p>
    <w:p w:rsidR="006E53C6" w:rsidRPr="00847BAD" w:rsidRDefault="006E53C6" w:rsidP="00847BAD">
      <w:pPr>
        <w:spacing w:line="360" w:lineRule="auto"/>
        <w:rPr>
          <w:rFonts w:asciiTheme="minorHAnsi" w:hAnsiTheme="minorHAnsi" w:cstheme="minorHAnsi"/>
          <w:sz w:val="22"/>
          <w:szCs w:val="22"/>
        </w:rPr>
      </w:pPr>
      <w:r w:rsidRPr="00847BAD">
        <w:rPr>
          <w:rFonts w:asciiTheme="minorHAnsi" w:hAnsiTheme="minorHAnsi" w:cstheme="minorHAnsi"/>
          <w:sz w:val="22"/>
          <w:szCs w:val="22"/>
        </w:rPr>
        <w:t xml:space="preserve">The potential to provide ubiquitous e-book content across the undergraduate curriculum is a potential area of discussion </w:t>
      </w:r>
      <w:r w:rsidR="005623DE" w:rsidRPr="00847BAD">
        <w:rPr>
          <w:rFonts w:asciiTheme="minorHAnsi" w:hAnsiTheme="minorHAnsi" w:cstheme="minorHAnsi"/>
          <w:sz w:val="22"/>
          <w:szCs w:val="22"/>
        </w:rPr>
        <w:t>for CSU</w:t>
      </w:r>
      <w:r w:rsidRPr="00847BAD">
        <w:rPr>
          <w:rFonts w:asciiTheme="minorHAnsi" w:hAnsiTheme="minorHAnsi" w:cstheme="minorHAnsi"/>
          <w:sz w:val="22"/>
          <w:szCs w:val="22"/>
        </w:rPr>
        <w:t xml:space="preserve"> collection development.  </w:t>
      </w:r>
    </w:p>
    <w:p w:rsidR="006E53C6" w:rsidRPr="00847BAD" w:rsidRDefault="006E53C6" w:rsidP="008B5E1D">
      <w:pPr>
        <w:spacing w:line="360" w:lineRule="auto"/>
        <w:ind w:firstLine="720"/>
        <w:rPr>
          <w:rFonts w:asciiTheme="minorHAnsi" w:hAnsiTheme="minorHAnsi" w:cstheme="minorHAnsi"/>
          <w:sz w:val="22"/>
          <w:szCs w:val="22"/>
        </w:rPr>
      </w:pPr>
      <w:r w:rsidRPr="00847BAD">
        <w:rPr>
          <w:rFonts w:asciiTheme="minorHAnsi" w:hAnsiTheme="minorHAnsi" w:cstheme="minorHAnsi"/>
          <w:sz w:val="22"/>
          <w:szCs w:val="22"/>
        </w:rPr>
        <w:t>Additionally, there are major publishers of  e-content (Wiley, Springer) that offer preferential large-package pricing options for collection set purchases.  One example from the CSU: Cal Poly San Luis Obispo this past fiscal year purchased over 8,000 Springer titles (across 12 collections and published from 2010-2012) for an average cost per title of under $10.00.  Again, the negotiation process is crucial in the successful discounting of large collections sets</w:t>
      </w:r>
    </w:p>
    <w:p w:rsidR="006E53C6" w:rsidRPr="00847BAD" w:rsidRDefault="006E53C6" w:rsidP="008B5E1D">
      <w:pPr>
        <w:spacing w:line="360" w:lineRule="auto"/>
        <w:ind w:firstLine="720"/>
        <w:rPr>
          <w:rFonts w:asciiTheme="minorHAnsi" w:hAnsiTheme="minorHAnsi" w:cstheme="minorHAnsi"/>
          <w:sz w:val="22"/>
          <w:szCs w:val="22"/>
        </w:rPr>
      </w:pPr>
      <w:r w:rsidRPr="00847BAD">
        <w:rPr>
          <w:rFonts w:asciiTheme="minorHAnsi" w:hAnsiTheme="minorHAnsi" w:cstheme="minorHAnsi"/>
          <w:sz w:val="22"/>
          <w:szCs w:val="22"/>
        </w:rPr>
        <w:t xml:space="preserve">Other advantages are available in this kind of collections building in both the discovery and use areas.  E-book content hosted by EBSCO, for example, is integrated in their EBSCOHost service and therefore discoverable across their platform –however a user is searching, owned e-book content is surfaced. The same is true when users search across the Springer platform, for example. All content, </w:t>
      </w:r>
      <w:r w:rsidRPr="00847BAD">
        <w:rPr>
          <w:rFonts w:asciiTheme="minorHAnsi" w:hAnsiTheme="minorHAnsi" w:cstheme="minorHAnsi"/>
          <w:sz w:val="22"/>
          <w:szCs w:val="22"/>
        </w:rPr>
        <w:lastRenderedPageBreak/>
        <w:t xml:space="preserve">whether it is in the form of a journal article or e-book chapter is retrieved when searching their platform. (Note: article and chapter-level metadata records are also increasingly </w:t>
      </w:r>
      <w:r w:rsidR="00CC0DB7" w:rsidRPr="00847BAD">
        <w:rPr>
          <w:rFonts w:asciiTheme="minorHAnsi" w:hAnsiTheme="minorHAnsi" w:cstheme="minorHAnsi"/>
          <w:sz w:val="22"/>
          <w:szCs w:val="22"/>
        </w:rPr>
        <w:t>available</w:t>
      </w:r>
      <w:r w:rsidRPr="00847BAD">
        <w:rPr>
          <w:rFonts w:asciiTheme="minorHAnsi" w:hAnsiTheme="minorHAnsi" w:cstheme="minorHAnsi"/>
          <w:sz w:val="22"/>
          <w:szCs w:val="22"/>
        </w:rPr>
        <w:t xml:space="preserve"> from many publishers, which may enhance discovery of these resources from the library catalog).</w:t>
      </w:r>
    </w:p>
    <w:p w:rsidR="006E53C6" w:rsidRPr="005623DE" w:rsidRDefault="006E53C6" w:rsidP="00847BAD">
      <w:pPr>
        <w:spacing w:line="360" w:lineRule="auto"/>
        <w:rPr>
          <w:rFonts w:asciiTheme="minorHAnsi" w:hAnsiTheme="minorHAnsi" w:cstheme="minorHAnsi"/>
          <w:sz w:val="22"/>
          <w:szCs w:val="22"/>
        </w:rPr>
      </w:pPr>
    </w:p>
    <w:p w:rsidR="00CC0DB7" w:rsidRPr="005623DE" w:rsidRDefault="00CC0DB7" w:rsidP="00CC0DB7">
      <w:pPr>
        <w:autoSpaceDE w:val="0"/>
        <w:autoSpaceDN w:val="0"/>
        <w:adjustRightInd w:val="0"/>
        <w:rPr>
          <w:rFonts w:asciiTheme="minorHAnsi" w:hAnsiTheme="minorHAnsi" w:cstheme="minorHAnsi"/>
        </w:rPr>
      </w:pPr>
      <w:r w:rsidRPr="005623DE">
        <w:rPr>
          <w:rFonts w:asciiTheme="minorHAnsi" w:hAnsiTheme="minorHAnsi" w:cstheme="minorHAnsi"/>
        </w:rPr>
        <w:t xml:space="preserve">Carlson, J. (2006). An examination of undergraduate student citation behavior. </w:t>
      </w:r>
      <w:r w:rsidRPr="005623DE">
        <w:rPr>
          <w:rFonts w:asciiTheme="minorHAnsi" w:hAnsiTheme="minorHAnsi" w:cstheme="minorHAnsi"/>
          <w:i/>
          <w:iCs/>
        </w:rPr>
        <w:t>The Journal of Academic Librarianship</w:t>
      </w:r>
      <w:r w:rsidRPr="005623DE">
        <w:rPr>
          <w:rFonts w:asciiTheme="minorHAnsi" w:hAnsiTheme="minorHAnsi" w:cstheme="minorHAnsi"/>
        </w:rPr>
        <w:t xml:space="preserve">, </w:t>
      </w:r>
      <w:r w:rsidRPr="005623DE">
        <w:rPr>
          <w:rFonts w:asciiTheme="minorHAnsi" w:hAnsiTheme="minorHAnsi" w:cstheme="minorHAnsi"/>
          <w:i/>
          <w:iCs/>
        </w:rPr>
        <w:t>32</w:t>
      </w:r>
      <w:r w:rsidRPr="005623DE">
        <w:rPr>
          <w:rFonts w:asciiTheme="minorHAnsi" w:hAnsiTheme="minorHAnsi" w:cstheme="minorHAnsi"/>
        </w:rPr>
        <w:t>(1), 14-22.</w:t>
      </w:r>
    </w:p>
    <w:p w:rsidR="00CC0DB7" w:rsidRPr="005623DE" w:rsidRDefault="00CC0DB7" w:rsidP="00CC0DB7">
      <w:pPr>
        <w:autoSpaceDE w:val="0"/>
        <w:autoSpaceDN w:val="0"/>
        <w:adjustRightInd w:val="0"/>
        <w:rPr>
          <w:rFonts w:asciiTheme="minorHAnsi" w:hAnsiTheme="minorHAnsi" w:cstheme="minorHAnsi"/>
        </w:rPr>
      </w:pPr>
    </w:p>
    <w:p w:rsidR="00CC0DB7" w:rsidRPr="005623DE" w:rsidRDefault="00CC0DB7" w:rsidP="00CC0DB7">
      <w:pPr>
        <w:autoSpaceDE w:val="0"/>
        <w:autoSpaceDN w:val="0"/>
        <w:adjustRightInd w:val="0"/>
        <w:rPr>
          <w:rFonts w:asciiTheme="minorHAnsi" w:hAnsiTheme="minorHAnsi" w:cstheme="minorHAnsi"/>
        </w:rPr>
      </w:pPr>
      <w:r w:rsidRPr="005623DE">
        <w:rPr>
          <w:rStyle w:val="Strong"/>
          <w:rFonts w:asciiTheme="minorHAnsi" w:hAnsiTheme="minorHAnsi" w:cstheme="minorHAnsi"/>
          <w:b w:val="0"/>
        </w:rPr>
        <w:t>Center for Studies in Higher Education</w:t>
      </w:r>
      <w:r w:rsidRPr="005623DE">
        <w:rPr>
          <w:rFonts w:asciiTheme="minorHAnsi" w:hAnsiTheme="minorHAnsi" w:cstheme="minorHAnsi"/>
        </w:rPr>
        <w:t xml:space="preserve"> (2010).  </w:t>
      </w:r>
      <w:r w:rsidRPr="005623DE">
        <w:rPr>
          <w:rFonts w:asciiTheme="minorHAnsi" w:hAnsiTheme="minorHAnsi" w:cstheme="minorHAnsi"/>
          <w:i/>
        </w:rPr>
        <w:t xml:space="preserve">Overview of the </w:t>
      </w:r>
      <w:r w:rsidRPr="005623DE">
        <w:rPr>
          <w:rFonts w:asciiTheme="minorHAnsi" w:hAnsiTheme="minorHAnsi" w:cstheme="minorHAnsi"/>
          <w:i/>
          <w:iCs/>
        </w:rPr>
        <w:t>Master Plan</w:t>
      </w:r>
      <w:r w:rsidRPr="005623DE">
        <w:rPr>
          <w:rFonts w:asciiTheme="minorHAnsi" w:hAnsiTheme="minorHAnsi" w:cstheme="minorHAnsi"/>
        </w:rPr>
        <w:t xml:space="preserve"> http://sunsite.berkeley.edu/uchistory/archives_exhibits/masterplan/ </w:t>
      </w:r>
    </w:p>
    <w:p w:rsidR="00CC0DB7" w:rsidRPr="005623DE" w:rsidRDefault="00CC0DB7" w:rsidP="00CC0DB7">
      <w:pPr>
        <w:autoSpaceDE w:val="0"/>
        <w:autoSpaceDN w:val="0"/>
        <w:adjustRightInd w:val="0"/>
        <w:rPr>
          <w:rFonts w:asciiTheme="minorHAnsi" w:hAnsiTheme="minorHAnsi" w:cstheme="minorHAnsi"/>
        </w:rPr>
      </w:pPr>
    </w:p>
    <w:p w:rsidR="00CC0DB7" w:rsidRPr="005623DE" w:rsidRDefault="00CC0DB7" w:rsidP="00CC0DB7">
      <w:pPr>
        <w:autoSpaceDE w:val="0"/>
        <w:autoSpaceDN w:val="0"/>
        <w:adjustRightInd w:val="0"/>
        <w:rPr>
          <w:rFonts w:asciiTheme="minorHAnsi" w:hAnsiTheme="minorHAnsi" w:cstheme="minorHAnsi"/>
        </w:rPr>
      </w:pPr>
      <w:r w:rsidRPr="005623DE">
        <w:rPr>
          <w:rFonts w:asciiTheme="minorHAnsi" w:hAnsiTheme="minorHAnsi" w:cstheme="minorHAnsi"/>
        </w:rPr>
        <w:t xml:space="preserve">McClure, R. , &amp; Clink, K. (2009). How do you know that?: An investigation of student research practices in the digital age. </w:t>
      </w:r>
      <w:r w:rsidRPr="005623DE">
        <w:rPr>
          <w:rFonts w:asciiTheme="minorHAnsi" w:hAnsiTheme="minorHAnsi" w:cstheme="minorHAnsi"/>
          <w:i/>
          <w:iCs/>
        </w:rPr>
        <w:t>Portal: Libraries and the Academy</w:t>
      </w:r>
      <w:r w:rsidRPr="005623DE">
        <w:rPr>
          <w:rFonts w:asciiTheme="minorHAnsi" w:hAnsiTheme="minorHAnsi" w:cstheme="minorHAnsi"/>
        </w:rPr>
        <w:t xml:space="preserve">, </w:t>
      </w:r>
      <w:r w:rsidRPr="005623DE">
        <w:rPr>
          <w:rFonts w:asciiTheme="minorHAnsi" w:hAnsiTheme="minorHAnsi" w:cstheme="minorHAnsi"/>
          <w:i/>
          <w:iCs/>
        </w:rPr>
        <w:t>9</w:t>
      </w:r>
      <w:r w:rsidRPr="005623DE">
        <w:rPr>
          <w:rFonts w:asciiTheme="minorHAnsi" w:hAnsiTheme="minorHAnsi" w:cstheme="minorHAnsi"/>
        </w:rPr>
        <w:t>(1), 115-132.</w:t>
      </w:r>
    </w:p>
    <w:p w:rsidR="00CC0DB7" w:rsidRPr="005623DE" w:rsidRDefault="00CC0DB7" w:rsidP="00CC0DB7">
      <w:pPr>
        <w:autoSpaceDE w:val="0"/>
        <w:autoSpaceDN w:val="0"/>
        <w:adjustRightInd w:val="0"/>
        <w:rPr>
          <w:rFonts w:asciiTheme="minorHAnsi" w:hAnsiTheme="minorHAnsi" w:cstheme="minorHAnsi"/>
        </w:rPr>
      </w:pPr>
    </w:p>
    <w:p w:rsidR="00CC0DB7" w:rsidRPr="005623DE" w:rsidRDefault="00CC0DB7" w:rsidP="00CC0DB7">
      <w:pPr>
        <w:autoSpaceDE w:val="0"/>
        <w:autoSpaceDN w:val="0"/>
        <w:adjustRightInd w:val="0"/>
        <w:rPr>
          <w:rFonts w:asciiTheme="minorHAnsi" w:hAnsiTheme="minorHAnsi" w:cstheme="minorHAnsi"/>
        </w:rPr>
      </w:pPr>
      <w:r w:rsidRPr="005623DE">
        <w:rPr>
          <w:rFonts w:asciiTheme="minorHAnsi" w:hAnsiTheme="minorHAnsi" w:cstheme="minorHAnsi"/>
        </w:rPr>
        <w:t xml:space="preserve">Schulz, K. (2002). Your place or mine?. </w:t>
      </w:r>
      <w:r w:rsidRPr="005623DE">
        <w:rPr>
          <w:rFonts w:asciiTheme="minorHAnsi" w:hAnsiTheme="minorHAnsi" w:cstheme="minorHAnsi"/>
          <w:i/>
          <w:iCs/>
        </w:rPr>
        <w:t>Collection Management</w:t>
      </w:r>
      <w:r w:rsidRPr="005623DE">
        <w:rPr>
          <w:rFonts w:asciiTheme="minorHAnsi" w:hAnsiTheme="minorHAnsi" w:cstheme="minorHAnsi"/>
        </w:rPr>
        <w:t xml:space="preserve">, </w:t>
      </w:r>
      <w:r w:rsidRPr="005623DE">
        <w:rPr>
          <w:rFonts w:asciiTheme="minorHAnsi" w:hAnsiTheme="minorHAnsi" w:cstheme="minorHAnsi"/>
          <w:i/>
          <w:iCs/>
        </w:rPr>
        <w:t>26</w:t>
      </w:r>
      <w:r w:rsidRPr="005623DE">
        <w:rPr>
          <w:rFonts w:asciiTheme="minorHAnsi" w:hAnsiTheme="minorHAnsi" w:cstheme="minorHAnsi"/>
        </w:rPr>
        <w:t xml:space="preserve">(4), 15-28.  </w:t>
      </w:r>
    </w:p>
    <w:p w:rsidR="000B2C9D" w:rsidRPr="002638E3" w:rsidRDefault="000B2C9D" w:rsidP="00CC0DB7">
      <w:pPr>
        <w:autoSpaceDE w:val="0"/>
        <w:autoSpaceDN w:val="0"/>
        <w:adjustRightInd w:val="0"/>
        <w:rPr>
          <w:rFonts w:asciiTheme="minorHAnsi" w:hAnsiTheme="minorHAnsi" w:cstheme="minorHAnsi"/>
        </w:rPr>
      </w:pPr>
    </w:p>
    <w:p w:rsidR="000B2C9D" w:rsidRDefault="000B2C9D" w:rsidP="00CC0DB7">
      <w:pPr>
        <w:autoSpaceDE w:val="0"/>
        <w:autoSpaceDN w:val="0"/>
        <w:adjustRightInd w:val="0"/>
      </w:pPr>
    </w:p>
    <w:p w:rsidR="000B2C9D" w:rsidRDefault="000B2C9D" w:rsidP="00CC0DB7">
      <w:pPr>
        <w:autoSpaceDE w:val="0"/>
        <w:autoSpaceDN w:val="0"/>
        <w:adjustRightInd w:val="0"/>
      </w:pPr>
    </w:p>
    <w:p w:rsidR="000B2C9D" w:rsidRDefault="000B2C9D" w:rsidP="00CC0DB7">
      <w:pPr>
        <w:autoSpaceDE w:val="0"/>
        <w:autoSpaceDN w:val="0"/>
        <w:adjustRightInd w:val="0"/>
      </w:pPr>
    </w:p>
    <w:p w:rsidR="002638E3" w:rsidRDefault="002638E3" w:rsidP="00CC0DB7">
      <w:pPr>
        <w:autoSpaceDE w:val="0"/>
        <w:autoSpaceDN w:val="0"/>
        <w:adjustRightInd w:val="0"/>
      </w:pPr>
    </w:p>
    <w:p w:rsidR="005623DE" w:rsidRDefault="005623DE" w:rsidP="00CC0DB7">
      <w:pPr>
        <w:autoSpaceDE w:val="0"/>
        <w:autoSpaceDN w:val="0"/>
        <w:adjustRightInd w:val="0"/>
      </w:pPr>
    </w:p>
    <w:p w:rsidR="005623DE" w:rsidRDefault="005623DE" w:rsidP="00CC0DB7">
      <w:pPr>
        <w:autoSpaceDE w:val="0"/>
        <w:autoSpaceDN w:val="0"/>
        <w:adjustRightInd w:val="0"/>
      </w:pPr>
    </w:p>
    <w:p w:rsidR="005623DE" w:rsidRDefault="005623DE" w:rsidP="00CC0DB7">
      <w:pPr>
        <w:autoSpaceDE w:val="0"/>
        <w:autoSpaceDN w:val="0"/>
        <w:adjustRightInd w:val="0"/>
      </w:pPr>
    </w:p>
    <w:p w:rsidR="005623DE" w:rsidRDefault="005623DE" w:rsidP="00CC0DB7">
      <w:pPr>
        <w:autoSpaceDE w:val="0"/>
        <w:autoSpaceDN w:val="0"/>
        <w:adjustRightInd w:val="0"/>
      </w:pPr>
    </w:p>
    <w:p w:rsidR="005623DE" w:rsidRDefault="005623DE" w:rsidP="00CC0DB7">
      <w:pPr>
        <w:autoSpaceDE w:val="0"/>
        <w:autoSpaceDN w:val="0"/>
        <w:adjustRightInd w:val="0"/>
      </w:pPr>
    </w:p>
    <w:p w:rsidR="005623DE" w:rsidRDefault="005623DE" w:rsidP="00CC0DB7">
      <w:pPr>
        <w:autoSpaceDE w:val="0"/>
        <w:autoSpaceDN w:val="0"/>
        <w:adjustRightInd w:val="0"/>
      </w:pPr>
    </w:p>
    <w:p w:rsidR="005623DE" w:rsidRDefault="005623DE" w:rsidP="00CC0DB7">
      <w:pPr>
        <w:autoSpaceDE w:val="0"/>
        <w:autoSpaceDN w:val="0"/>
        <w:adjustRightInd w:val="0"/>
      </w:pPr>
    </w:p>
    <w:p w:rsidR="005623DE" w:rsidRDefault="005623DE" w:rsidP="00CC0DB7">
      <w:pPr>
        <w:autoSpaceDE w:val="0"/>
        <w:autoSpaceDN w:val="0"/>
        <w:adjustRightInd w:val="0"/>
      </w:pPr>
    </w:p>
    <w:p w:rsidR="005623DE" w:rsidRDefault="005623DE" w:rsidP="00CC0DB7">
      <w:pPr>
        <w:autoSpaceDE w:val="0"/>
        <w:autoSpaceDN w:val="0"/>
        <w:adjustRightInd w:val="0"/>
      </w:pPr>
    </w:p>
    <w:p w:rsidR="005623DE" w:rsidRDefault="005623DE" w:rsidP="00CC0DB7">
      <w:pPr>
        <w:autoSpaceDE w:val="0"/>
        <w:autoSpaceDN w:val="0"/>
        <w:adjustRightInd w:val="0"/>
      </w:pPr>
    </w:p>
    <w:p w:rsidR="005623DE" w:rsidRDefault="005623DE" w:rsidP="00CC0DB7">
      <w:pPr>
        <w:autoSpaceDE w:val="0"/>
        <w:autoSpaceDN w:val="0"/>
        <w:adjustRightInd w:val="0"/>
      </w:pPr>
    </w:p>
    <w:p w:rsidR="005623DE" w:rsidRDefault="005623DE" w:rsidP="00CC0DB7">
      <w:pPr>
        <w:autoSpaceDE w:val="0"/>
        <w:autoSpaceDN w:val="0"/>
        <w:adjustRightInd w:val="0"/>
      </w:pPr>
    </w:p>
    <w:p w:rsidR="005623DE" w:rsidRDefault="005623DE" w:rsidP="00CC0DB7">
      <w:pPr>
        <w:autoSpaceDE w:val="0"/>
        <w:autoSpaceDN w:val="0"/>
        <w:adjustRightInd w:val="0"/>
      </w:pPr>
    </w:p>
    <w:p w:rsidR="005623DE" w:rsidRDefault="005623DE" w:rsidP="00CC0DB7">
      <w:pPr>
        <w:autoSpaceDE w:val="0"/>
        <w:autoSpaceDN w:val="0"/>
        <w:adjustRightInd w:val="0"/>
      </w:pPr>
    </w:p>
    <w:p w:rsidR="005623DE" w:rsidRDefault="005623DE" w:rsidP="00CC0DB7">
      <w:pPr>
        <w:autoSpaceDE w:val="0"/>
        <w:autoSpaceDN w:val="0"/>
        <w:adjustRightInd w:val="0"/>
      </w:pPr>
    </w:p>
    <w:p w:rsidR="005623DE" w:rsidRDefault="005623DE" w:rsidP="00CC0DB7">
      <w:pPr>
        <w:autoSpaceDE w:val="0"/>
        <w:autoSpaceDN w:val="0"/>
        <w:adjustRightInd w:val="0"/>
      </w:pPr>
    </w:p>
    <w:p w:rsidR="005623DE" w:rsidRDefault="005623DE" w:rsidP="00CC0DB7">
      <w:pPr>
        <w:autoSpaceDE w:val="0"/>
        <w:autoSpaceDN w:val="0"/>
        <w:adjustRightInd w:val="0"/>
      </w:pPr>
    </w:p>
    <w:p w:rsidR="005623DE" w:rsidRDefault="005623DE" w:rsidP="00CC0DB7">
      <w:pPr>
        <w:autoSpaceDE w:val="0"/>
        <w:autoSpaceDN w:val="0"/>
        <w:adjustRightInd w:val="0"/>
      </w:pPr>
    </w:p>
    <w:p w:rsidR="002638E3" w:rsidRDefault="002638E3" w:rsidP="00CC0DB7">
      <w:pPr>
        <w:autoSpaceDE w:val="0"/>
        <w:autoSpaceDN w:val="0"/>
        <w:adjustRightInd w:val="0"/>
      </w:pPr>
    </w:p>
    <w:p w:rsidR="002638E3" w:rsidRDefault="002638E3" w:rsidP="00CC0DB7">
      <w:pPr>
        <w:autoSpaceDE w:val="0"/>
        <w:autoSpaceDN w:val="0"/>
        <w:adjustRightInd w:val="0"/>
      </w:pPr>
    </w:p>
    <w:p w:rsidR="002638E3" w:rsidRDefault="002638E3" w:rsidP="00CC0DB7">
      <w:pPr>
        <w:autoSpaceDE w:val="0"/>
        <w:autoSpaceDN w:val="0"/>
        <w:adjustRightInd w:val="0"/>
      </w:pPr>
    </w:p>
    <w:p w:rsidR="002638E3" w:rsidRDefault="002638E3" w:rsidP="00CC0DB7">
      <w:pPr>
        <w:autoSpaceDE w:val="0"/>
        <w:autoSpaceDN w:val="0"/>
        <w:adjustRightInd w:val="0"/>
      </w:pPr>
    </w:p>
    <w:p w:rsidR="002638E3" w:rsidRDefault="002638E3" w:rsidP="00CC0DB7">
      <w:pPr>
        <w:autoSpaceDE w:val="0"/>
        <w:autoSpaceDN w:val="0"/>
        <w:adjustRightInd w:val="0"/>
      </w:pPr>
    </w:p>
    <w:p w:rsidR="002638E3" w:rsidRDefault="002638E3" w:rsidP="00CC0DB7">
      <w:pPr>
        <w:autoSpaceDE w:val="0"/>
        <w:autoSpaceDN w:val="0"/>
        <w:adjustRightInd w:val="0"/>
      </w:pPr>
    </w:p>
    <w:p w:rsidR="002638E3" w:rsidRDefault="002638E3" w:rsidP="00CC0DB7">
      <w:pPr>
        <w:autoSpaceDE w:val="0"/>
        <w:autoSpaceDN w:val="0"/>
        <w:adjustRightInd w:val="0"/>
      </w:pPr>
    </w:p>
    <w:p w:rsidR="002638E3" w:rsidRDefault="002638E3" w:rsidP="00CC0DB7">
      <w:pPr>
        <w:autoSpaceDE w:val="0"/>
        <w:autoSpaceDN w:val="0"/>
        <w:adjustRightInd w:val="0"/>
      </w:pPr>
    </w:p>
    <w:p w:rsidR="00DB41FE" w:rsidRPr="005623DE" w:rsidRDefault="005623DE" w:rsidP="00CC0DB7">
      <w:pPr>
        <w:autoSpaceDE w:val="0"/>
        <w:autoSpaceDN w:val="0"/>
        <w:adjustRightInd w:val="0"/>
        <w:rPr>
          <w:rFonts w:asciiTheme="minorHAnsi" w:hAnsiTheme="minorHAnsi" w:cstheme="minorHAnsi"/>
          <w:b/>
        </w:rPr>
      </w:pPr>
      <w:r>
        <w:rPr>
          <w:rFonts w:asciiTheme="minorHAnsi" w:hAnsiTheme="minorHAnsi" w:cstheme="minorHAnsi"/>
          <w:b/>
        </w:rPr>
        <w:lastRenderedPageBreak/>
        <w:t>Appendix 1: Coutts Publisher List</w:t>
      </w:r>
    </w:p>
    <w:p w:rsidR="00DB41FE" w:rsidRDefault="00DB41FE" w:rsidP="00CC0DB7">
      <w:pPr>
        <w:autoSpaceDE w:val="0"/>
        <w:autoSpaceDN w:val="0"/>
        <w:adjustRightInd w:val="0"/>
        <w:rPr>
          <w:rFonts w:asciiTheme="minorHAnsi" w:hAnsiTheme="minorHAnsi" w:cstheme="minorHAnsi"/>
        </w:rPr>
      </w:pPr>
    </w:p>
    <w:tbl>
      <w:tblPr>
        <w:tblW w:w="2976" w:type="dxa"/>
        <w:tblCellMar>
          <w:left w:w="0" w:type="dxa"/>
          <w:right w:w="0" w:type="dxa"/>
        </w:tblCellMar>
        <w:tblLook w:val="04A0" w:firstRow="1" w:lastRow="0" w:firstColumn="1" w:lastColumn="0" w:noHBand="0" w:noVBand="1"/>
      </w:tblPr>
      <w:tblGrid>
        <w:gridCol w:w="2976"/>
      </w:tblGrid>
      <w:tr w:rsidR="00DB41FE" w:rsidTr="00DB41FE">
        <w:trPr>
          <w:trHeight w:val="300"/>
        </w:trPr>
        <w:tc>
          <w:tcPr>
            <w:tcW w:w="2976" w:type="dxa"/>
            <w:noWrap/>
            <w:tcMar>
              <w:top w:w="0" w:type="dxa"/>
              <w:left w:w="108" w:type="dxa"/>
              <w:bottom w:w="0" w:type="dxa"/>
              <w:right w:w="108" w:type="dxa"/>
            </w:tcMar>
            <w:vAlign w:val="bottom"/>
            <w:hideMark/>
          </w:tcPr>
          <w:p w:rsidR="00DB41FE" w:rsidRDefault="004C726A">
            <w:pPr>
              <w:rPr>
                <w:rFonts w:ascii="Calibri" w:eastAsiaTheme="minorHAnsi" w:hAnsi="Calibri" w:cs="Calibri"/>
                <w:color w:val="000000"/>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simplePos x="0" y="0"/>
                      <wp:positionH relativeFrom="column">
                        <wp:posOffset>1712595</wp:posOffset>
                      </wp:positionH>
                      <wp:positionV relativeFrom="paragraph">
                        <wp:posOffset>-9525</wp:posOffset>
                      </wp:positionV>
                      <wp:extent cx="2374265" cy="4457700"/>
                      <wp:effectExtent l="0" t="0" r="6985"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457700"/>
                              </a:xfrm>
                              <a:prstGeom prst="rect">
                                <a:avLst/>
                              </a:prstGeom>
                              <a:solidFill>
                                <a:srgbClr val="FFFFFF"/>
                              </a:solidFill>
                              <a:ln w="9525">
                                <a:noFill/>
                                <a:miter lim="800000"/>
                                <a:headEnd/>
                                <a:tailEnd/>
                              </a:ln>
                            </wps:spPr>
                            <wps:txbx>
                              <w:txbxContent>
                                <w:tbl>
                                  <w:tblPr>
                                    <w:tblW w:w="2976" w:type="dxa"/>
                                    <w:tblCellMar>
                                      <w:left w:w="0" w:type="dxa"/>
                                      <w:right w:w="0" w:type="dxa"/>
                                    </w:tblCellMar>
                                    <w:tblLook w:val="04A0" w:firstRow="1" w:lastRow="0" w:firstColumn="1" w:lastColumn="0" w:noHBand="0" w:noVBand="1"/>
                                  </w:tblPr>
                                  <w:tblGrid>
                                    <w:gridCol w:w="2976"/>
                                  </w:tblGrid>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MIT Press</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Nicholas Brealey</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Open Court</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Palgrave MacMillan</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Pickering &amp; Chatto</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Princeton UP</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Purdue UP</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Rowman &amp; Littlefield</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Temple UP</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U of Chicago Pres</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U of Georgia Press</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U of Illinois Press</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U of Michigan Press</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U of Mississippi Press</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U of Nebraska Press</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U of North Texas Press</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U of Wisconsin Press</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UP of Kentucky</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Vanderbilt UP</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Waterside Press</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Yale UP</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Zed</w:t>
                                        </w:r>
                                      </w:p>
                                    </w:tc>
                                  </w:tr>
                                </w:tbl>
                                <w:p w:rsidR="00955241" w:rsidRDefault="0095524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4.85pt;margin-top:-.75pt;width:186.95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" stroked="f">
                      <v:textbox style="mso-fit-shape-to-text:t">
                        <w:txbxContent>
                          <w:tbl>
                            <w:tblPr>
                              <w:tblW w:w="2976" w:type="dxa"/>
                              <w:tblCellMar>
                                <w:left w:w="0" w:type="dxa"/>
                                <w:right w:w="0" w:type="dxa"/>
                              </w:tblCellMar>
                              <w:tblLook w:val="04A0" w:firstRow="1" w:lastRow="0" w:firstColumn="1" w:lastColumn="0" w:noHBand="0" w:noVBand="1"/>
                            </w:tblPr>
                            <w:tblGrid>
                              <w:gridCol w:w="2976"/>
                            </w:tblGrid>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MIT Press</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Nicholas Brealey</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Open Court</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Palgrave MacMillan</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Pickering &amp; Chatto</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Princeton UP</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Purdue UP</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Rowman &amp; Littlefield</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Temple UP</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U of Chicago Pres</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U of Georgia Press</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U of Illinois Press</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U of Michigan Press</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U of Mississippi Press</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U of Nebraska Press</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U of North Texas Press</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U of Wisconsin Press</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UP of Kentucky</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Vanderbilt UP</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Waterside Press</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Yale UP</w:t>
                                  </w:r>
                                </w:p>
                              </w:tc>
                            </w:tr>
                            <w:tr w:rsidR="00955241" w:rsidTr="00955241">
                              <w:trPr>
                                <w:trHeight w:val="300"/>
                              </w:trPr>
                              <w:tc>
                                <w:tcPr>
                                  <w:tcW w:w="2976" w:type="dxa"/>
                                  <w:noWrap/>
                                  <w:tcMar>
                                    <w:top w:w="0" w:type="dxa"/>
                                    <w:left w:w="108" w:type="dxa"/>
                                    <w:bottom w:w="0" w:type="dxa"/>
                                    <w:right w:w="108" w:type="dxa"/>
                                  </w:tcMar>
                                  <w:vAlign w:val="bottom"/>
                                  <w:hideMark/>
                                </w:tcPr>
                                <w:p w:rsidR="00955241" w:rsidRDefault="00955241" w:rsidP="00955241">
                                  <w:pPr>
                                    <w:rPr>
                                      <w:rFonts w:ascii="Calibri" w:eastAsiaTheme="minorHAnsi" w:hAnsi="Calibri" w:cs="Calibri"/>
                                      <w:color w:val="000000"/>
                                    </w:rPr>
                                  </w:pPr>
                                  <w:r>
                                    <w:rPr>
                                      <w:color w:val="000000"/>
                                    </w:rPr>
                                    <w:t>Zed</w:t>
                                  </w:r>
                                </w:p>
                              </w:tc>
                            </w:tr>
                          </w:tbl>
                          <w:p w:rsidR="00955241" w:rsidRDefault="00955241"/>
                        </w:txbxContent>
                      </v:textbox>
                    </v:shape>
                  </w:pict>
                </mc:Fallback>
              </mc:AlternateContent>
            </w:r>
            <w:r w:rsidR="00DB41FE">
              <w:rPr>
                <w:color w:val="000000"/>
              </w:rPr>
              <w:t>ABC-Clio (group)</w:t>
            </w:r>
          </w:p>
        </w:tc>
      </w:tr>
      <w:tr w:rsidR="00DB41FE" w:rsidTr="00DB41FE">
        <w:trPr>
          <w:trHeight w:val="300"/>
        </w:trPr>
        <w:tc>
          <w:tcPr>
            <w:tcW w:w="2976" w:type="dxa"/>
            <w:noWrap/>
            <w:tcMar>
              <w:top w:w="0" w:type="dxa"/>
              <w:left w:w="108" w:type="dxa"/>
              <w:bottom w:w="0" w:type="dxa"/>
              <w:right w:w="108" w:type="dxa"/>
            </w:tcMar>
            <w:vAlign w:val="bottom"/>
            <w:hideMark/>
          </w:tcPr>
          <w:p w:rsidR="00DB41FE" w:rsidRDefault="00DB41FE">
            <w:pPr>
              <w:rPr>
                <w:rFonts w:ascii="Calibri" w:eastAsiaTheme="minorHAnsi" w:hAnsi="Calibri" w:cs="Calibri"/>
                <w:color w:val="000000"/>
              </w:rPr>
            </w:pPr>
            <w:r>
              <w:rPr>
                <w:color w:val="000000"/>
              </w:rPr>
              <w:t>AMACOM</w:t>
            </w:r>
          </w:p>
        </w:tc>
      </w:tr>
      <w:tr w:rsidR="00DB41FE" w:rsidTr="00DB41FE">
        <w:trPr>
          <w:trHeight w:val="300"/>
        </w:trPr>
        <w:tc>
          <w:tcPr>
            <w:tcW w:w="2976" w:type="dxa"/>
            <w:noWrap/>
            <w:tcMar>
              <w:top w:w="0" w:type="dxa"/>
              <w:left w:w="108" w:type="dxa"/>
              <w:bottom w:w="0" w:type="dxa"/>
              <w:right w:w="108" w:type="dxa"/>
            </w:tcMar>
            <w:vAlign w:val="bottom"/>
            <w:hideMark/>
          </w:tcPr>
          <w:p w:rsidR="00DB41FE" w:rsidRDefault="00DB41FE">
            <w:pPr>
              <w:rPr>
                <w:rFonts w:ascii="Calibri" w:eastAsiaTheme="minorHAnsi" w:hAnsi="Calibri" w:cs="Calibri"/>
                <w:color w:val="000000"/>
              </w:rPr>
            </w:pPr>
            <w:r>
              <w:rPr>
                <w:color w:val="000000"/>
              </w:rPr>
              <w:t>ASCD</w:t>
            </w:r>
          </w:p>
        </w:tc>
      </w:tr>
      <w:tr w:rsidR="00DB41FE" w:rsidTr="00DB41FE">
        <w:trPr>
          <w:trHeight w:val="300"/>
        </w:trPr>
        <w:tc>
          <w:tcPr>
            <w:tcW w:w="2976" w:type="dxa"/>
            <w:noWrap/>
            <w:tcMar>
              <w:top w:w="0" w:type="dxa"/>
              <w:left w:w="108" w:type="dxa"/>
              <w:bottom w:w="0" w:type="dxa"/>
              <w:right w:w="108" w:type="dxa"/>
            </w:tcMar>
            <w:vAlign w:val="bottom"/>
            <w:hideMark/>
          </w:tcPr>
          <w:p w:rsidR="00DB41FE" w:rsidRDefault="00DB41FE">
            <w:pPr>
              <w:rPr>
                <w:rFonts w:ascii="Calibri" w:eastAsiaTheme="minorHAnsi" w:hAnsi="Calibri" w:cs="Calibri"/>
                <w:color w:val="000000"/>
              </w:rPr>
            </w:pPr>
            <w:r>
              <w:rPr>
                <w:color w:val="000000"/>
              </w:rPr>
              <w:t>Berrett-Koehler</w:t>
            </w:r>
          </w:p>
        </w:tc>
      </w:tr>
      <w:tr w:rsidR="00DB41FE" w:rsidTr="00DB41FE">
        <w:trPr>
          <w:trHeight w:val="300"/>
        </w:trPr>
        <w:tc>
          <w:tcPr>
            <w:tcW w:w="2976" w:type="dxa"/>
            <w:noWrap/>
            <w:tcMar>
              <w:top w:w="0" w:type="dxa"/>
              <w:left w:w="108" w:type="dxa"/>
              <w:bottom w:w="0" w:type="dxa"/>
              <w:right w:w="108" w:type="dxa"/>
            </w:tcMar>
            <w:vAlign w:val="bottom"/>
            <w:hideMark/>
          </w:tcPr>
          <w:p w:rsidR="00DB41FE" w:rsidRDefault="00DB41FE">
            <w:pPr>
              <w:rPr>
                <w:rFonts w:ascii="Calibri" w:eastAsiaTheme="minorHAnsi" w:hAnsi="Calibri" w:cs="Calibri"/>
                <w:color w:val="000000"/>
              </w:rPr>
            </w:pPr>
            <w:r>
              <w:rPr>
                <w:color w:val="000000"/>
              </w:rPr>
              <w:t>Christopher Hurst</w:t>
            </w:r>
          </w:p>
        </w:tc>
      </w:tr>
      <w:tr w:rsidR="00DB41FE" w:rsidTr="00DB41FE">
        <w:trPr>
          <w:trHeight w:val="300"/>
        </w:trPr>
        <w:tc>
          <w:tcPr>
            <w:tcW w:w="2976" w:type="dxa"/>
            <w:noWrap/>
            <w:tcMar>
              <w:top w:w="0" w:type="dxa"/>
              <w:left w:w="108" w:type="dxa"/>
              <w:bottom w:w="0" w:type="dxa"/>
              <w:right w:w="108" w:type="dxa"/>
            </w:tcMar>
            <w:vAlign w:val="bottom"/>
            <w:hideMark/>
          </w:tcPr>
          <w:p w:rsidR="00DB41FE" w:rsidRDefault="00DB41FE">
            <w:pPr>
              <w:rPr>
                <w:rFonts w:ascii="Calibri" w:eastAsiaTheme="minorHAnsi" w:hAnsi="Calibri" w:cs="Calibri"/>
                <w:color w:val="000000"/>
              </w:rPr>
            </w:pPr>
            <w:r>
              <w:rPr>
                <w:color w:val="000000"/>
              </w:rPr>
              <w:t>Columbia UP</w:t>
            </w:r>
          </w:p>
        </w:tc>
      </w:tr>
      <w:tr w:rsidR="00DB41FE" w:rsidTr="00DB41FE">
        <w:trPr>
          <w:trHeight w:val="300"/>
        </w:trPr>
        <w:tc>
          <w:tcPr>
            <w:tcW w:w="2976" w:type="dxa"/>
            <w:noWrap/>
            <w:tcMar>
              <w:top w:w="0" w:type="dxa"/>
              <w:left w:w="108" w:type="dxa"/>
              <w:bottom w:w="0" w:type="dxa"/>
              <w:right w:w="108" w:type="dxa"/>
            </w:tcMar>
            <w:vAlign w:val="bottom"/>
            <w:hideMark/>
          </w:tcPr>
          <w:p w:rsidR="00DB41FE" w:rsidRDefault="00DB41FE">
            <w:pPr>
              <w:rPr>
                <w:rFonts w:ascii="Calibri" w:eastAsiaTheme="minorHAnsi" w:hAnsi="Calibri" w:cs="Calibri"/>
                <w:color w:val="000000"/>
              </w:rPr>
            </w:pPr>
            <w:r>
              <w:rPr>
                <w:color w:val="000000"/>
              </w:rPr>
              <w:t>Continuum</w:t>
            </w:r>
          </w:p>
        </w:tc>
      </w:tr>
      <w:tr w:rsidR="00DB41FE" w:rsidTr="00DB41FE">
        <w:trPr>
          <w:trHeight w:val="300"/>
        </w:trPr>
        <w:tc>
          <w:tcPr>
            <w:tcW w:w="2976" w:type="dxa"/>
            <w:noWrap/>
            <w:tcMar>
              <w:top w:w="0" w:type="dxa"/>
              <w:left w:w="108" w:type="dxa"/>
              <w:bottom w:w="0" w:type="dxa"/>
              <w:right w:w="108" w:type="dxa"/>
            </w:tcMar>
            <w:vAlign w:val="bottom"/>
            <w:hideMark/>
          </w:tcPr>
          <w:p w:rsidR="00DB41FE" w:rsidRDefault="00DB41FE">
            <w:pPr>
              <w:rPr>
                <w:rFonts w:ascii="Calibri" w:eastAsiaTheme="minorHAnsi" w:hAnsi="Calibri" w:cs="Calibri"/>
                <w:color w:val="000000"/>
              </w:rPr>
            </w:pPr>
            <w:r>
              <w:rPr>
                <w:color w:val="000000"/>
              </w:rPr>
              <w:t>Demos Medical</w:t>
            </w:r>
          </w:p>
        </w:tc>
      </w:tr>
      <w:tr w:rsidR="00DB41FE" w:rsidTr="00DB41FE">
        <w:trPr>
          <w:trHeight w:val="300"/>
        </w:trPr>
        <w:tc>
          <w:tcPr>
            <w:tcW w:w="2976" w:type="dxa"/>
            <w:noWrap/>
            <w:tcMar>
              <w:top w:w="0" w:type="dxa"/>
              <w:left w:w="108" w:type="dxa"/>
              <w:bottom w:w="0" w:type="dxa"/>
              <w:right w:w="108" w:type="dxa"/>
            </w:tcMar>
            <w:vAlign w:val="bottom"/>
            <w:hideMark/>
          </w:tcPr>
          <w:p w:rsidR="00DB41FE" w:rsidRDefault="00DB41FE">
            <w:pPr>
              <w:rPr>
                <w:rFonts w:ascii="Calibri" w:eastAsiaTheme="minorHAnsi" w:hAnsi="Calibri" w:cs="Calibri"/>
                <w:color w:val="000000"/>
              </w:rPr>
            </w:pPr>
            <w:r>
              <w:rPr>
                <w:color w:val="000000"/>
              </w:rPr>
              <w:t>Edinburgh UP</w:t>
            </w:r>
          </w:p>
        </w:tc>
      </w:tr>
      <w:tr w:rsidR="00DB41FE" w:rsidTr="00DB41FE">
        <w:trPr>
          <w:trHeight w:val="300"/>
        </w:trPr>
        <w:tc>
          <w:tcPr>
            <w:tcW w:w="2976" w:type="dxa"/>
            <w:noWrap/>
            <w:tcMar>
              <w:top w:w="0" w:type="dxa"/>
              <w:left w:w="108" w:type="dxa"/>
              <w:bottom w:w="0" w:type="dxa"/>
              <w:right w:w="108" w:type="dxa"/>
            </w:tcMar>
            <w:vAlign w:val="bottom"/>
            <w:hideMark/>
          </w:tcPr>
          <w:p w:rsidR="00DB41FE" w:rsidRDefault="00DB41FE">
            <w:pPr>
              <w:rPr>
                <w:rFonts w:ascii="Calibri" w:eastAsiaTheme="minorHAnsi" w:hAnsi="Calibri" w:cs="Calibri"/>
                <w:color w:val="000000"/>
              </w:rPr>
            </w:pPr>
            <w:r>
              <w:rPr>
                <w:color w:val="000000"/>
              </w:rPr>
              <w:t>Edward Elgar</w:t>
            </w:r>
          </w:p>
        </w:tc>
      </w:tr>
      <w:tr w:rsidR="00DB41FE" w:rsidTr="00DB41FE">
        <w:trPr>
          <w:trHeight w:val="300"/>
        </w:trPr>
        <w:tc>
          <w:tcPr>
            <w:tcW w:w="2976" w:type="dxa"/>
            <w:noWrap/>
            <w:tcMar>
              <w:top w:w="0" w:type="dxa"/>
              <w:left w:w="108" w:type="dxa"/>
              <w:bottom w:w="0" w:type="dxa"/>
              <w:right w:w="108" w:type="dxa"/>
            </w:tcMar>
            <w:vAlign w:val="bottom"/>
            <w:hideMark/>
          </w:tcPr>
          <w:p w:rsidR="00DB41FE" w:rsidRDefault="00DB41FE">
            <w:pPr>
              <w:rPr>
                <w:rFonts w:ascii="Calibri" w:eastAsiaTheme="minorHAnsi" w:hAnsi="Calibri" w:cs="Calibri"/>
                <w:color w:val="000000"/>
              </w:rPr>
            </w:pPr>
            <w:r>
              <w:rPr>
                <w:color w:val="000000"/>
              </w:rPr>
              <w:t>Emerald (group)</w:t>
            </w:r>
          </w:p>
        </w:tc>
      </w:tr>
      <w:tr w:rsidR="00DB41FE" w:rsidTr="00DB41FE">
        <w:trPr>
          <w:trHeight w:val="300"/>
        </w:trPr>
        <w:tc>
          <w:tcPr>
            <w:tcW w:w="2976" w:type="dxa"/>
            <w:noWrap/>
            <w:tcMar>
              <w:top w:w="0" w:type="dxa"/>
              <w:left w:w="108" w:type="dxa"/>
              <w:bottom w:w="0" w:type="dxa"/>
              <w:right w:w="108" w:type="dxa"/>
            </w:tcMar>
            <w:vAlign w:val="bottom"/>
            <w:hideMark/>
          </w:tcPr>
          <w:p w:rsidR="00DB41FE" w:rsidRDefault="00DB41FE">
            <w:pPr>
              <w:rPr>
                <w:rFonts w:ascii="Calibri" w:eastAsiaTheme="minorHAnsi" w:hAnsi="Calibri" w:cs="Calibri"/>
                <w:color w:val="000000"/>
              </w:rPr>
            </w:pPr>
            <w:r>
              <w:rPr>
                <w:color w:val="000000"/>
              </w:rPr>
              <w:t>Goodfellow Ltd</w:t>
            </w:r>
          </w:p>
        </w:tc>
      </w:tr>
      <w:tr w:rsidR="00DB41FE" w:rsidTr="00DB41FE">
        <w:trPr>
          <w:trHeight w:val="300"/>
        </w:trPr>
        <w:tc>
          <w:tcPr>
            <w:tcW w:w="2976" w:type="dxa"/>
            <w:noWrap/>
            <w:tcMar>
              <w:top w:w="0" w:type="dxa"/>
              <w:left w:w="108" w:type="dxa"/>
              <w:bottom w:w="0" w:type="dxa"/>
              <w:right w:w="108" w:type="dxa"/>
            </w:tcMar>
            <w:vAlign w:val="bottom"/>
            <w:hideMark/>
          </w:tcPr>
          <w:p w:rsidR="00DB41FE" w:rsidRDefault="00DB41FE">
            <w:pPr>
              <w:rPr>
                <w:rFonts w:ascii="Calibri" w:eastAsiaTheme="minorHAnsi" w:hAnsi="Calibri" w:cs="Calibri"/>
                <w:color w:val="000000"/>
              </w:rPr>
            </w:pPr>
            <w:r>
              <w:rPr>
                <w:color w:val="000000"/>
              </w:rPr>
              <w:t>Guilford</w:t>
            </w:r>
          </w:p>
        </w:tc>
      </w:tr>
      <w:tr w:rsidR="00DB41FE" w:rsidTr="00DB41FE">
        <w:trPr>
          <w:trHeight w:val="300"/>
        </w:trPr>
        <w:tc>
          <w:tcPr>
            <w:tcW w:w="2976" w:type="dxa"/>
            <w:noWrap/>
            <w:tcMar>
              <w:top w:w="0" w:type="dxa"/>
              <w:left w:w="108" w:type="dxa"/>
              <w:bottom w:w="0" w:type="dxa"/>
              <w:right w:w="108" w:type="dxa"/>
            </w:tcMar>
            <w:vAlign w:val="bottom"/>
            <w:hideMark/>
          </w:tcPr>
          <w:p w:rsidR="00DB41FE" w:rsidRDefault="00DB41FE">
            <w:pPr>
              <w:rPr>
                <w:rFonts w:ascii="Calibri" w:eastAsiaTheme="minorHAnsi" w:hAnsi="Calibri" w:cs="Calibri"/>
                <w:color w:val="000000"/>
              </w:rPr>
            </w:pPr>
            <w:r>
              <w:rPr>
                <w:color w:val="000000"/>
              </w:rPr>
              <w:t>Haymarket Books</w:t>
            </w:r>
          </w:p>
        </w:tc>
      </w:tr>
      <w:tr w:rsidR="00DB41FE" w:rsidTr="00DB41FE">
        <w:trPr>
          <w:trHeight w:val="300"/>
        </w:trPr>
        <w:tc>
          <w:tcPr>
            <w:tcW w:w="2976" w:type="dxa"/>
            <w:noWrap/>
            <w:tcMar>
              <w:top w:w="0" w:type="dxa"/>
              <w:left w:w="108" w:type="dxa"/>
              <w:bottom w:w="0" w:type="dxa"/>
              <w:right w:w="108" w:type="dxa"/>
            </w:tcMar>
            <w:vAlign w:val="bottom"/>
            <w:hideMark/>
          </w:tcPr>
          <w:p w:rsidR="00DB41FE" w:rsidRDefault="00DB41FE">
            <w:pPr>
              <w:rPr>
                <w:rFonts w:ascii="Calibri" w:eastAsiaTheme="minorHAnsi" w:hAnsi="Calibri" w:cs="Calibri"/>
                <w:color w:val="000000"/>
              </w:rPr>
            </w:pPr>
            <w:r>
              <w:rPr>
                <w:color w:val="000000"/>
              </w:rPr>
              <w:t>Human Kinetics</w:t>
            </w:r>
          </w:p>
        </w:tc>
      </w:tr>
      <w:tr w:rsidR="00DB41FE" w:rsidTr="00DB41FE">
        <w:trPr>
          <w:trHeight w:val="300"/>
        </w:trPr>
        <w:tc>
          <w:tcPr>
            <w:tcW w:w="2976" w:type="dxa"/>
            <w:noWrap/>
            <w:tcMar>
              <w:top w:w="0" w:type="dxa"/>
              <w:left w:w="108" w:type="dxa"/>
              <w:bottom w:w="0" w:type="dxa"/>
              <w:right w:w="108" w:type="dxa"/>
            </w:tcMar>
            <w:vAlign w:val="bottom"/>
            <w:hideMark/>
          </w:tcPr>
          <w:p w:rsidR="00DB41FE" w:rsidRDefault="00DB41FE">
            <w:pPr>
              <w:rPr>
                <w:rFonts w:ascii="Calibri" w:eastAsiaTheme="minorHAnsi" w:hAnsi="Calibri" w:cs="Calibri"/>
                <w:color w:val="000000"/>
              </w:rPr>
            </w:pPr>
            <w:r>
              <w:rPr>
                <w:color w:val="000000"/>
              </w:rPr>
              <w:t>I.B. Tauris</w:t>
            </w:r>
          </w:p>
        </w:tc>
      </w:tr>
      <w:tr w:rsidR="00DB41FE" w:rsidTr="00DB41FE">
        <w:trPr>
          <w:trHeight w:val="300"/>
        </w:trPr>
        <w:tc>
          <w:tcPr>
            <w:tcW w:w="2976" w:type="dxa"/>
            <w:noWrap/>
            <w:tcMar>
              <w:top w:w="0" w:type="dxa"/>
              <w:left w:w="108" w:type="dxa"/>
              <w:bottom w:w="0" w:type="dxa"/>
              <w:right w:w="108" w:type="dxa"/>
            </w:tcMar>
            <w:vAlign w:val="bottom"/>
            <w:hideMark/>
          </w:tcPr>
          <w:p w:rsidR="00DB41FE" w:rsidRPr="00DB41FE" w:rsidRDefault="00DB41FE" w:rsidP="00955241">
            <w:pPr>
              <w:rPr>
                <w:color w:val="000000"/>
              </w:rPr>
            </w:pPr>
            <w:r>
              <w:rPr>
                <w:color w:val="000000"/>
              </w:rPr>
              <w:t>Indiana UP</w:t>
            </w:r>
          </w:p>
        </w:tc>
      </w:tr>
      <w:tr w:rsidR="00DB41FE" w:rsidTr="00DB41FE">
        <w:trPr>
          <w:trHeight w:val="300"/>
        </w:trPr>
        <w:tc>
          <w:tcPr>
            <w:tcW w:w="2976" w:type="dxa"/>
            <w:noWrap/>
            <w:tcMar>
              <w:top w:w="0" w:type="dxa"/>
              <w:left w:w="108" w:type="dxa"/>
              <w:bottom w:w="0" w:type="dxa"/>
              <w:right w:w="108" w:type="dxa"/>
            </w:tcMar>
            <w:vAlign w:val="bottom"/>
            <w:hideMark/>
          </w:tcPr>
          <w:p w:rsidR="00DB41FE" w:rsidRPr="00DB41FE" w:rsidRDefault="00DB41FE" w:rsidP="00955241">
            <w:pPr>
              <w:rPr>
                <w:color w:val="000000"/>
              </w:rPr>
            </w:pPr>
            <w:r>
              <w:rPr>
                <w:color w:val="000000"/>
              </w:rPr>
              <w:t>Intellect Books</w:t>
            </w:r>
          </w:p>
        </w:tc>
      </w:tr>
      <w:tr w:rsidR="00DB41FE" w:rsidTr="00DB41FE">
        <w:trPr>
          <w:trHeight w:val="300"/>
        </w:trPr>
        <w:tc>
          <w:tcPr>
            <w:tcW w:w="2976" w:type="dxa"/>
            <w:noWrap/>
            <w:tcMar>
              <w:top w:w="0" w:type="dxa"/>
              <w:left w:w="108" w:type="dxa"/>
              <w:bottom w:w="0" w:type="dxa"/>
              <w:right w:w="108" w:type="dxa"/>
            </w:tcMar>
            <w:vAlign w:val="bottom"/>
            <w:hideMark/>
          </w:tcPr>
          <w:p w:rsidR="00DB41FE" w:rsidRPr="00DB41FE" w:rsidRDefault="00DB41FE" w:rsidP="00955241">
            <w:pPr>
              <w:rPr>
                <w:color w:val="000000"/>
              </w:rPr>
            </w:pPr>
            <w:r>
              <w:rPr>
                <w:color w:val="000000"/>
              </w:rPr>
              <w:t>Ithaca Press</w:t>
            </w:r>
          </w:p>
        </w:tc>
      </w:tr>
      <w:tr w:rsidR="00DB41FE" w:rsidTr="00DB41FE">
        <w:trPr>
          <w:trHeight w:val="300"/>
        </w:trPr>
        <w:tc>
          <w:tcPr>
            <w:tcW w:w="2976" w:type="dxa"/>
            <w:noWrap/>
            <w:tcMar>
              <w:top w:w="0" w:type="dxa"/>
              <w:left w:w="108" w:type="dxa"/>
              <w:bottom w:w="0" w:type="dxa"/>
              <w:right w:w="108" w:type="dxa"/>
            </w:tcMar>
            <w:vAlign w:val="bottom"/>
            <w:hideMark/>
          </w:tcPr>
          <w:p w:rsidR="00DB41FE" w:rsidRPr="00DB41FE" w:rsidRDefault="00DB41FE" w:rsidP="00955241">
            <w:pPr>
              <w:rPr>
                <w:color w:val="000000"/>
              </w:rPr>
            </w:pPr>
            <w:r>
              <w:rPr>
                <w:color w:val="000000"/>
              </w:rPr>
              <w:t>Jessica Kingsley</w:t>
            </w:r>
          </w:p>
        </w:tc>
      </w:tr>
      <w:tr w:rsidR="00DB41FE" w:rsidTr="00DB41FE">
        <w:trPr>
          <w:trHeight w:val="300"/>
        </w:trPr>
        <w:tc>
          <w:tcPr>
            <w:tcW w:w="2976" w:type="dxa"/>
            <w:noWrap/>
            <w:tcMar>
              <w:top w:w="0" w:type="dxa"/>
              <w:left w:w="108" w:type="dxa"/>
              <w:bottom w:w="0" w:type="dxa"/>
              <w:right w:w="108" w:type="dxa"/>
            </w:tcMar>
            <w:vAlign w:val="bottom"/>
            <w:hideMark/>
          </w:tcPr>
          <w:p w:rsidR="00DB41FE" w:rsidRPr="00DB41FE" w:rsidRDefault="00DB41FE" w:rsidP="00955241">
            <w:pPr>
              <w:rPr>
                <w:color w:val="000000"/>
              </w:rPr>
            </w:pPr>
            <w:r>
              <w:rPr>
                <w:color w:val="000000"/>
              </w:rPr>
              <w:t>Karnac Books</w:t>
            </w:r>
          </w:p>
        </w:tc>
      </w:tr>
      <w:tr w:rsidR="00DB41FE" w:rsidTr="00DB41FE">
        <w:trPr>
          <w:trHeight w:val="300"/>
        </w:trPr>
        <w:tc>
          <w:tcPr>
            <w:tcW w:w="2976" w:type="dxa"/>
            <w:noWrap/>
            <w:tcMar>
              <w:top w:w="0" w:type="dxa"/>
              <w:left w:w="108" w:type="dxa"/>
              <w:bottom w:w="0" w:type="dxa"/>
              <w:right w:w="108" w:type="dxa"/>
            </w:tcMar>
            <w:vAlign w:val="bottom"/>
            <w:hideMark/>
          </w:tcPr>
          <w:p w:rsidR="00DB41FE" w:rsidRPr="00DB41FE" w:rsidRDefault="00DB41FE" w:rsidP="00955241">
            <w:pPr>
              <w:rPr>
                <w:color w:val="000000"/>
              </w:rPr>
            </w:pPr>
            <w:r>
              <w:rPr>
                <w:color w:val="000000"/>
              </w:rPr>
              <w:t>Kogan Page</w:t>
            </w:r>
          </w:p>
        </w:tc>
      </w:tr>
      <w:tr w:rsidR="00DB41FE" w:rsidTr="00DB41FE">
        <w:trPr>
          <w:trHeight w:val="300"/>
        </w:trPr>
        <w:tc>
          <w:tcPr>
            <w:tcW w:w="2976" w:type="dxa"/>
            <w:noWrap/>
            <w:tcMar>
              <w:top w:w="0" w:type="dxa"/>
              <w:left w:w="108" w:type="dxa"/>
              <w:bottom w:w="0" w:type="dxa"/>
              <w:right w:w="108" w:type="dxa"/>
            </w:tcMar>
            <w:vAlign w:val="bottom"/>
            <w:hideMark/>
          </w:tcPr>
          <w:p w:rsidR="00DB41FE" w:rsidRPr="00DB41FE" w:rsidRDefault="00DB41FE" w:rsidP="00955241">
            <w:pPr>
              <w:rPr>
                <w:color w:val="000000"/>
              </w:rPr>
            </w:pPr>
            <w:r>
              <w:rPr>
                <w:color w:val="000000"/>
              </w:rPr>
              <w:t>Libraries Unlimited</w:t>
            </w:r>
          </w:p>
        </w:tc>
      </w:tr>
      <w:tr w:rsidR="00DB41FE" w:rsidTr="00DB41FE">
        <w:trPr>
          <w:trHeight w:val="300"/>
        </w:trPr>
        <w:tc>
          <w:tcPr>
            <w:tcW w:w="2976" w:type="dxa"/>
            <w:noWrap/>
            <w:tcMar>
              <w:top w:w="0" w:type="dxa"/>
              <w:left w:w="108" w:type="dxa"/>
              <w:bottom w:w="0" w:type="dxa"/>
              <w:right w:w="108" w:type="dxa"/>
            </w:tcMar>
            <w:vAlign w:val="bottom"/>
            <w:hideMark/>
          </w:tcPr>
          <w:p w:rsidR="00DB41FE" w:rsidRPr="00DB41FE" w:rsidRDefault="00DB41FE" w:rsidP="00955241">
            <w:pPr>
              <w:rPr>
                <w:color w:val="000000"/>
              </w:rPr>
            </w:pPr>
            <w:r>
              <w:rPr>
                <w:color w:val="000000"/>
              </w:rPr>
              <w:t>M &amp; K Update</w:t>
            </w:r>
          </w:p>
        </w:tc>
      </w:tr>
    </w:tbl>
    <w:p w:rsidR="002638E3" w:rsidRDefault="002638E3" w:rsidP="00CC0DB7">
      <w:pPr>
        <w:autoSpaceDE w:val="0"/>
        <w:autoSpaceDN w:val="0"/>
        <w:adjustRightInd w:val="0"/>
        <w:rPr>
          <w:rFonts w:asciiTheme="minorHAnsi" w:hAnsiTheme="minorHAnsi" w:cstheme="minorHAnsi"/>
        </w:rPr>
      </w:pPr>
    </w:p>
    <w:p w:rsidR="00DB41FE" w:rsidRDefault="004C726A" w:rsidP="00CC0DB7">
      <w:pPr>
        <w:autoSpaceDE w:val="0"/>
        <w:autoSpaceDN w:val="0"/>
        <w:adjustRightInd w:val="0"/>
        <w:rPr>
          <w:rFonts w:asciiTheme="minorHAnsi" w:hAnsiTheme="minorHAnsi" w:cstheme="minorHAnsi"/>
        </w:rPr>
      </w:pPr>
      <w:r>
        <w:rPr>
          <w:rFonts w:ascii="Calibri" w:hAnsi="Calibri" w:cs="Calibri"/>
          <w:noProof/>
          <w:color w:val="000000"/>
        </w:rPr>
        <mc:AlternateContent>
          <mc:Choice Requires="wps">
            <w:drawing>
              <wp:anchor distT="0" distB="0" distL="114300" distR="114300" simplePos="0" relativeHeight="251661312" behindDoc="0" locked="0" layoutInCell="1" allowOverlap="1">
                <wp:simplePos x="0" y="0"/>
                <wp:positionH relativeFrom="column">
                  <wp:posOffset>2038350</wp:posOffset>
                </wp:positionH>
                <wp:positionV relativeFrom="paragraph">
                  <wp:posOffset>118745</wp:posOffset>
                </wp:positionV>
                <wp:extent cx="2377440" cy="31311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131185"/>
                        </a:xfrm>
                        <a:prstGeom prst="rect">
                          <a:avLst/>
                        </a:prstGeom>
                        <a:solidFill>
                          <a:srgbClr val="FFFFFF"/>
                        </a:solidFill>
                        <a:ln w="9525">
                          <a:noFill/>
                          <a:miter lim="800000"/>
                          <a:headEnd/>
                          <a:tailEnd/>
                        </a:ln>
                      </wps:spPr>
                      <wps:txbx>
                        <w:txbxContent>
                          <w:p w:rsidR="005623DE" w:rsidRDefault="005623DE"/>
                          <w:tbl>
                            <w:tblPr>
                              <w:tblW w:w="3775" w:type="dxa"/>
                              <w:tblInd w:w="18" w:type="dxa"/>
                              <w:tblLook w:val="04A0" w:firstRow="1" w:lastRow="0" w:firstColumn="1" w:lastColumn="0" w:noHBand="0" w:noVBand="1"/>
                            </w:tblPr>
                            <w:tblGrid>
                              <w:gridCol w:w="3775"/>
                            </w:tblGrid>
                            <w:tr w:rsidR="005623DE" w:rsidRPr="00DC0D9D" w:rsidTr="00E32F34">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5623DE" w:rsidRPr="00DC0D9D" w:rsidRDefault="005623DE" w:rsidP="00E32F34">
                                  <w:pPr>
                                    <w:rPr>
                                      <w:rFonts w:ascii="Calibri" w:hAnsi="Calibri" w:cs="Calibri"/>
                                      <w:color w:val="000000"/>
                                    </w:rPr>
                                  </w:pPr>
                                </w:p>
                              </w:tc>
                            </w:tr>
                            <w:tr w:rsidR="005623DE" w:rsidRPr="00DC0D9D" w:rsidTr="00E32F34">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5623DE" w:rsidRPr="00DC0D9D" w:rsidRDefault="005623DE" w:rsidP="00E32F34">
                                  <w:pPr>
                                    <w:rPr>
                                      <w:rFonts w:ascii="Calibri" w:hAnsi="Calibri" w:cs="Calibri"/>
                                      <w:color w:val="000000"/>
                                    </w:rPr>
                                  </w:pPr>
                                  <w:r w:rsidRPr="00DC0D9D">
                                    <w:rPr>
                                      <w:rFonts w:ascii="Calibri" w:hAnsi="Calibri" w:cs="Calibri"/>
                                      <w:color w:val="000000"/>
                                    </w:rPr>
                                    <w:t>Wiley-VCH</w:t>
                                  </w:r>
                                </w:p>
                              </w:tc>
                            </w:tr>
                            <w:tr w:rsidR="005623DE" w:rsidRPr="00DC0D9D" w:rsidTr="00E32F34">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5623DE" w:rsidRPr="00DC0D9D" w:rsidRDefault="005623DE" w:rsidP="00E32F34">
                                  <w:pPr>
                                    <w:rPr>
                                      <w:rFonts w:ascii="Calibri" w:hAnsi="Calibri" w:cs="Calibri"/>
                                      <w:color w:val="000000"/>
                                    </w:rPr>
                                  </w:pPr>
                                  <w:r w:rsidRPr="00DC0D9D">
                                    <w:rPr>
                                      <w:rFonts w:ascii="Calibri" w:hAnsi="Calibri" w:cs="Calibri"/>
                                      <w:color w:val="000000"/>
                                    </w:rPr>
                                    <w:t>University of North Texas Press</w:t>
                                  </w:r>
                                </w:p>
                              </w:tc>
                            </w:tr>
                            <w:tr w:rsidR="005623DE" w:rsidRPr="00DC0D9D" w:rsidTr="00E32F34">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5623DE" w:rsidRPr="00DC0D9D" w:rsidRDefault="005623DE" w:rsidP="00E32F34">
                                  <w:pPr>
                                    <w:rPr>
                                      <w:rFonts w:ascii="Calibri" w:hAnsi="Calibri" w:cs="Calibri"/>
                                      <w:color w:val="000000"/>
                                    </w:rPr>
                                  </w:pPr>
                                  <w:r w:rsidRPr="00DC0D9D">
                                    <w:rPr>
                                      <w:rFonts w:ascii="Calibri" w:hAnsi="Calibri" w:cs="Calibri"/>
                                      <w:color w:val="000000"/>
                                    </w:rPr>
                                    <w:t>CAB International</w:t>
                                  </w:r>
                                </w:p>
                              </w:tc>
                            </w:tr>
                            <w:tr w:rsidR="005623DE" w:rsidRPr="00DC0D9D" w:rsidTr="00E32F34">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5623DE" w:rsidRPr="00DC0D9D" w:rsidRDefault="005623DE" w:rsidP="00E32F34">
                                  <w:pPr>
                                    <w:rPr>
                                      <w:rFonts w:ascii="Calibri" w:hAnsi="Calibri" w:cs="Calibri"/>
                                      <w:color w:val="000000"/>
                                    </w:rPr>
                                  </w:pPr>
                                  <w:r w:rsidRPr="00DC0D9D">
                                    <w:rPr>
                                      <w:rFonts w:ascii="Calibri" w:hAnsi="Calibri" w:cs="Calibri"/>
                                      <w:color w:val="000000"/>
                                    </w:rPr>
                                    <w:t>University of Nebraska Press</w:t>
                                  </w:r>
                                </w:p>
                              </w:tc>
                            </w:tr>
                            <w:tr w:rsidR="005623DE" w:rsidRPr="00DC0D9D" w:rsidTr="00E32F34">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5623DE" w:rsidRPr="00DC0D9D" w:rsidRDefault="005623DE" w:rsidP="00E32F34">
                                  <w:pPr>
                                    <w:rPr>
                                      <w:rFonts w:ascii="Calibri" w:hAnsi="Calibri" w:cs="Calibri"/>
                                      <w:color w:val="000000"/>
                                    </w:rPr>
                                  </w:pPr>
                                  <w:r w:rsidRPr="00DC0D9D">
                                    <w:rPr>
                                      <w:rFonts w:ascii="Calibri" w:hAnsi="Calibri" w:cs="Calibri"/>
                                      <w:color w:val="000000"/>
                                    </w:rPr>
                                    <w:t>The University Press of Kentucky</w:t>
                                  </w:r>
                                </w:p>
                              </w:tc>
                            </w:tr>
                            <w:tr w:rsidR="005623DE" w:rsidRPr="00DC0D9D" w:rsidTr="00E32F34">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5623DE" w:rsidRPr="00DC0D9D" w:rsidRDefault="005623DE" w:rsidP="00E32F34">
                                  <w:pPr>
                                    <w:rPr>
                                      <w:rFonts w:ascii="Calibri" w:hAnsi="Calibri" w:cs="Calibri"/>
                                      <w:color w:val="000000"/>
                                    </w:rPr>
                                  </w:pPr>
                                  <w:r w:rsidRPr="00DC0D9D">
                                    <w:rPr>
                                      <w:rFonts w:ascii="Calibri" w:hAnsi="Calibri" w:cs="Calibri"/>
                                      <w:color w:val="000000"/>
                                    </w:rPr>
                                    <w:t>SAGE India</w:t>
                                  </w:r>
                                </w:p>
                              </w:tc>
                            </w:tr>
                            <w:tr w:rsidR="005623DE" w:rsidRPr="00DC0D9D" w:rsidTr="00E32F34">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5623DE" w:rsidRPr="00DC0D9D" w:rsidRDefault="005623DE" w:rsidP="00E32F34">
                                  <w:pPr>
                                    <w:rPr>
                                      <w:rFonts w:ascii="Calibri" w:hAnsi="Calibri" w:cs="Calibri"/>
                                      <w:color w:val="000000"/>
                                    </w:rPr>
                                  </w:pPr>
                                  <w:r w:rsidRPr="00DC0D9D">
                                    <w:rPr>
                                      <w:rFonts w:ascii="Calibri" w:hAnsi="Calibri" w:cs="Calibri"/>
                                      <w:color w:val="000000"/>
                                    </w:rPr>
                                    <w:t>Indiana University Press</w:t>
                                  </w:r>
                                </w:p>
                              </w:tc>
                            </w:tr>
                            <w:tr w:rsidR="005623DE" w:rsidRPr="00DC0D9D" w:rsidTr="00E32F34">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5623DE" w:rsidRPr="00DC0D9D" w:rsidRDefault="005623DE" w:rsidP="00E32F34">
                                  <w:pPr>
                                    <w:rPr>
                                      <w:rFonts w:ascii="Calibri" w:hAnsi="Calibri" w:cs="Calibri"/>
                                      <w:color w:val="000000"/>
                                    </w:rPr>
                                  </w:pPr>
                                  <w:r w:rsidRPr="00DC0D9D">
                                    <w:rPr>
                                      <w:rFonts w:ascii="Calibri" w:hAnsi="Calibri" w:cs="Calibri"/>
                                      <w:color w:val="000000"/>
                                    </w:rPr>
                                    <w:t>SAGE Publications, Inc.</w:t>
                                  </w:r>
                                </w:p>
                              </w:tc>
                            </w:tr>
                            <w:tr w:rsidR="005623DE" w:rsidRPr="00DC0D9D" w:rsidTr="00E32F34">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5623DE" w:rsidRPr="00DC0D9D" w:rsidRDefault="005623DE" w:rsidP="00E32F34">
                                  <w:pPr>
                                    <w:rPr>
                                      <w:rFonts w:ascii="Calibri" w:hAnsi="Calibri" w:cs="Calibri"/>
                                      <w:color w:val="000000"/>
                                    </w:rPr>
                                  </w:pPr>
                                  <w:r w:rsidRPr="00DC0D9D">
                                    <w:rPr>
                                      <w:rFonts w:ascii="Calibri" w:hAnsi="Calibri" w:cs="Calibri"/>
                                      <w:color w:val="000000"/>
                                    </w:rPr>
                                    <w:t>Karnac Books</w:t>
                                  </w:r>
                                </w:p>
                              </w:tc>
                            </w:tr>
                            <w:tr w:rsidR="005623DE" w:rsidRPr="00DC0D9D" w:rsidTr="00E32F34">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5623DE" w:rsidRPr="00DC0D9D" w:rsidRDefault="005623DE" w:rsidP="00E32F34">
                                  <w:pPr>
                                    <w:rPr>
                                      <w:rFonts w:ascii="Calibri" w:hAnsi="Calibri" w:cs="Calibri"/>
                                      <w:color w:val="000000"/>
                                    </w:rPr>
                                  </w:pPr>
                                  <w:r w:rsidRPr="00DC0D9D">
                                    <w:rPr>
                                      <w:rFonts w:ascii="Calibri" w:hAnsi="Calibri" w:cs="Calibri"/>
                                      <w:color w:val="000000"/>
                                    </w:rPr>
                                    <w:t>American Psychiatric Publishing, Inc.</w:t>
                                  </w:r>
                                </w:p>
                              </w:tc>
                            </w:tr>
                            <w:tr w:rsidR="005623DE" w:rsidRPr="00DC0D9D" w:rsidTr="00E32F34">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5623DE" w:rsidRPr="00DC0D9D" w:rsidRDefault="005623DE" w:rsidP="00E32F34">
                                  <w:pPr>
                                    <w:rPr>
                                      <w:rFonts w:ascii="Calibri" w:hAnsi="Calibri" w:cs="Calibri"/>
                                      <w:color w:val="000000"/>
                                    </w:rPr>
                                  </w:pPr>
                                  <w:r w:rsidRPr="00DC0D9D">
                                    <w:rPr>
                                      <w:rFonts w:ascii="Calibri" w:hAnsi="Calibri" w:cs="Calibri"/>
                                      <w:color w:val="000000"/>
                                    </w:rPr>
                                    <w:t>ASCD</w:t>
                                  </w:r>
                                </w:p>
                              </w:tc>
                            </w:tr>
                            <w:tr w:rsidR="005623DE" w:rsidRPr="00DC0D9D" w:rsidTr="00E32F34">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5623DE" w:rsidRPr="00DC0D9D" w:rsidRDefault="005623DE" w:rsidP="00E32F34">
                                  <w:pPr>
                                    <w:rPr>
                                      <w:rFonts w:ascii="Calibri" w:hAnsi="Calibri" w:cs="Calibri"/>
                                      <w:color w:val="000000"/>
                                    </w:rPr>
                                  </w:pPr>
                                  <w:r w:rsidRPr="00DC0D9D">
                                    <w:rPr>
                                      <w:rFonts w:ascii="Calibri" w:hAnsi="Calibri" w:cs="Calibri"/>
                                      <w:color w:val="000000"/>
                                    </w:rPr>
                                    <w:t>CABI</w:t>
                                  </w:r>
                                </w:p>
                              </w:tc>
                            </w:tr>
                          </w:tbl>
                          <w:p w:rsidR="005623DE" w:rsidRDefault="005623D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160.5pt;margin-top:9.35pt;width:187.2pt;height:246.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" stroked="f">
                <v:textbox style="mso-fit-shape-to-text:t">
                  <w:txbxContent>
                    <w:p w:rsidR="005623DE" w:rsidRDefault="005623DE"/>
                    <w:tbl>
                      <w:tblPr>
                        <w:tblW w:w="3775" w:type="dxa"/>
                        <w:tblInd w:w="18" w:type="dxa"/>
                        <w:tblLook w:val="04A0" w:firstRow="1" w:lastRow="0" w:firstColumn="1" w:lastColumn="0" w:noHBand="0" w:noVBand="1"/>
                      </w:tblPr>
                      <w:tblGrid>
                        <w:gridCol w:w="3775"/>
                      </w:tblGrid>
                      <w:tr w:rsidR="005623DE" w:rsidRPr="00DC0D9D" w:rsidTr="00E32F34">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5623DE" w:rsidRPr="00DC0D9D" w:rsidRDefault="005623DE" w:rsidP="00E32F34">
                            <w:pPr>
                              <w:rPr>
                                <w:rFonts w:ascii="Calibri" w:hAnsi="Calibri" w:cs="Calibri"/>
                                <w:color w:val="000000"/>
                              </w:rPr>
                            </w:pPr>
                          </w:p>
                        </w:tc>
                      </w:tr>
                      <w:tr w:rsidR="005623DE" w:rsidRPr="00DC0D9D" w:rsidTr="00E32F34">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5623DE" w:rsidRPr="00DC0D9D" w:rsidRDefault="005623DE" w:rsidP="00E32F34">
                            <w:pPr>
                              <w:rPr>
                                <w:rFonts w:ascii="Calibri" w:hAnsi="Calibri" w:cs="Calibri"/>
                                <w:color w:val="000000"/>
                              </w:rPr>
                            </w:pPr>
                            <w:r w:rsidRPr="00DC0D9D">
                              <w:rPr>
                                <w:rFonts w:ascii="Calibri" w:hAnsi="Calibri" w:cs="Calibri"/>
                                <w:color w:val="000000"/>
                              </w:rPr>
                              <w:t>Wiley-VCH</w:t>
                            </w:r>
                          </w:p>
                        </w:tc>
                      </w:tr>
                      <w:tr w:rsidR="005623DE" w:rsidRPr="00DC0D9D" w:rsidTr="00E32F34">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5623DE" w:rsidRPr="00DC0D9D" w:rsidRDefault="005623DE" w:rsidP="00E32F34">
                            <w:pPr>
                              <w:rPr>
                                <w:rFonts w:ascii="Calibri" w:hAnsi="Calibri" w:cs="Calibri"/>
                                <w:color w:val="000000"/>
                              </w:rPr>
                            </w:pPr>
                            <w:r w:rsidRPr="00DC0D9D">
                              <w:rPr>
                                <w:rFonts w:ascii="Calibri" w:hAnsi="Calibri" w:cs="Calibri"/>
                                <w:color w:val="000000"/>
                              </w:rPr>
                              <w:t>University of North Texas Press</w:t>
                            </w:r>
                          </w:p>
                        </w:tc>
                      </w:tr>
                      <w:tr w:rsidR="005623DE" w:rsidRPr="00DC0D9D" w:rsidTr="00E32F34">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5623DE" w:rsidRPr="00DC0D9D" w:rsidRDefault="005623DE" w:rsidP="00E32F34">
                            <w:pPr>
                              <w:rPr>
                                <w:rFonts w:ascii="Calibri" w:hAnsi="Calibri" w:cs="Calibri"/>
                                <w:color w:val="000000"/>
                              </w:rPr>
                            </w:pPr>
                            <w:r w:rsidRPr="00DC0D9D">
                              <w:rPr>
                                <w:rFonts w:ascii="Calibri" w:hAnsi="Calibri" w:cs="Calibri"/>
                                <w:color w:val="000000"/>
                              </w:rPr>
                              <w:t>CAB International</w:t>
                            </w:r>
                          </w:p>
                        </w:tc>
                      </w:tr>
                      <w:tr w:rsidR="005623DE" w:rsidRPr="00DC0D9D" w:rsidTr="00E32F34">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5623DE" w:rsidRPr="00DC0D9D" w:rsidRDefault="005623DE" w:rsidP="00E32F34">
                            <w:pPr>
                              <w:rPr>
                                <w:rFonts w:ascii="Calibri" w:hAnsi="Calibri" w:cs="Calibri"/>
                                <w:color w:val="000000"/>
                              </w:rPr>
                            </w:pPr>
                            <w:r w:rsidRPr="00DC0D9D">
                              <w:rPr>
                                <w:rFonts w:ascii="Calibri" w:hAnsi="Calibri" w:cs="Calibri"/>
                                <w:color w:val="000000"/>
                              </w:rPr>
                              <w:t>University of Nebraska Press</w:t>
                            </w:r>
                          </w:p>
                        </w:tc>
                      </w:tr>
                      <w:tr w:rsidR="005623DE" w:rsidRPr="00DC0D9D" w:rsidTr="00E32F34">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5623DE" w:rsidRPr="00DC0D9D" w:rsidRDefault="005623DE" w:rsidP="00E32F34">
                            <w:pPr>
                              <w:rPr>
                                <w:rFonts w:ascii="Calibri" w:hAnsi="Calibri" w:cs="Calibri"/>
                                <w:color w:val="000000"/>
                              </w:rPr>
                            </w:pPr>
                            <w:r w:rsidRPr="00DC0D9D">
                              <w:rPr>
                                <w:rFonts w:ascii="Calibri" w:hAnsi="Calibri" w:cs="Calibri"/>
                                <w:color w:val="000000"/>
                              </w:rPr>
                              <w:t>The University Press of Kentucky</w:t>
                            </w:r>
                          </w:p>
                        </w:tc>
                      </w:tr>
                      <w:tr w:rsidR="005623DE" w:rsidRPr="00DC0D9D" w:rsidTr="00E32F34">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5623DE" w:rsidRPr="00DC0D9D" w:rsidRDefault="005623DE" w:rsidP="00E32F34">
                            <w:pPr>
                              <w:rPr>
                                <w:rFonts w:ascii="Calibri" w:hAnsi="Calibri" w:cs="Calibri"/>
                                <w:color w:val="000000"/>
                              </w:rPr>
                            </w:pPr>
                            <w:r w:rsidRPr="00DC0D9D">
                              <w:rPr>
                                <w:rFonts w:ascii="Calibri" w:hAnsi="Calibri" w:cs="Calibri"/>
                                <w:color w:val="000000"/>
                              </w:rPr>
                              <w:t>SAGE India</w:t>
                            </w:r>
                          </w:p>
                        </w:tc>
                      </w:tr>
                      <w:tr w:rsidR="005623DE" w:rsidRPr="00DC0D9D" w:rsidTr="00E32F34">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5623DE" w:rsidRPr="00DC0D9D" w:rsidRDefault="005623DE" w:rsidP="00E32F34">
                            <w:pPr>
                              <w:rPr>
                                <w:rFonts w:ascii="Calibri" w:hAnsi="Calibri" w:cs="Calibri"/>
                                <w:color w:val="000000"/>
                              </w:rPr>
                            </w:pPr>
                            <w:r w:rsidRPr="00DC0D9D">
                              <w:rPr>
                                <w:rFonts w:ascii="Calibri" w:hAnsi="Calibri" w:cs="Calibri"/>
                                <w:color w:val="000000"/>
                              </w:rPr>
                              <w:t>Indiana University Press</w:t>
                            </w:r>
                          </w:p>
                        </w:tc>
                      </w:tr>
                      <w:tr w:rsidR="005623DE" w:rsidRPr="00DC0D9D" w:rsidTr="00E32F34">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5623DE" w:rsidRPr="00DC0D9D" w:rsidRDefault="005623DE" w:rsidP="00E32F34">
                            <w:pPr>
                              <w:rPr>
                                <w:rFonts w:ascii="Calibri" w:hAnsi="Calibri" w:cs="Calibri"/>
                                <w:color w:val="000000"/>
                              </w:rPr>
                            </w:pPr>
                            <w:r w:rsidRPr="00DC0D9D">
                              <w:rPr>
                                <w:rFonts w:ascii="Calibri" w:hAnsi="Calibri" w:cs="Calibri"/>
                                <w:color w:val="000000"/>
                              </w:rPr>
                              <w:t>SAGE Publications, Inc.</w:t>
                            </w:r>
                          </w:p>
                        </w:tc>
                      </w:tr>
                      <w:tr w:rsidR="005623DE" w:rsidRPr="00DC0D9D" w:rsidTr="00E32F34">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5623DE" w:rsidRPr="00DC0D9D" w:rsidRDefault="005623DE" w:rsidP="00E32F34">
                            <w:pPr>
                              <w:rPr>
                                <w:rFonts w:ascii="Calibri" w:hAnsi="Calibri" w:cs="Calibri"/>
                                <w:color w:val="000000"/>
                              </w:rPr>
                            </w:pPr>
                            <w:r w:rsidRPr="00DC0D9D">
                              <w:rPr>
                                <w:rFonts w:ascii="Calibri" w:hAnsi="Calibri" w:cs="Calibri"/>
                                <w:color w:val="000000"/>
                              </w:rPr>
                              <w:t>Karnac Books</w:t>
                            </w:r>
                          </w:p>
                        </w:tc>
                      </w:tr>
                      <w:tr w:rsidR="005623DE" w:rsidRPr="00DC0D9D" w:rsidTr="00E32F34">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5623DE" w:rsidRPr="00DC0D9D" w:rsidRDefault="005623DE" w:rsidP="00E32F34">
                            <w:pPr>
                              <w:rPr>
                                <w:rFonts w:ascii="Calibri" w:hAnsi="Calibri" w:cs="Calibri"/>
                                <w:color w:val="000000"/>
                              </w:rPr>
                            </w:pPr>
                            <w:r w:rsidRPr="00DC0D9D">
                              <w:rPr>
                                <w:rFonts w:ascii="Calibri" w:hAnsi="Calibri" w:cs="Calibri"/>
                                <w:color w:val="000000"/>
                              </w:rPr>
                              <w:t>American Psychiatric Publishing, Inc.</w:t>
                            </w:r>
                          </w:p>
                        </w:tc>
                      </w:tr>
                      <w:tr w:rsidR="005623DE" w:rsidRPr="00DC0D9D" w:rsidTr="00E32F34">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5623DE" w:rsidRPr="00DC0D9D" w:rsidRDefault="005623DE" w:rsidP="00E32F34">
                            <w:pPr>
                              <w:rPr>
                                <w:rFonts w:ascii="Calibri" w:hAnsi="Calibri" w:cs="Calibri"/>
                                <w:color w:val="000000"/>
                              </w:rPr>
                            </w:pPr>
                            <w:r w:rsidRPr="00DC0D9D">
                              <w:rPr>
                                <w:rFonts w:ascii="Calibri" w:hAnsi="Calibri" w:cs="Calibri"/>
                                <w:color w:val="000000"/>
                              </w:rPr>
                              <w:t>ASCD</w:t>
                            </w:r>
                          </w:p>
                        </w:tc>
                      </w:tr>
                      <w:tr w:rsidR="005623DE" w:rsidRPr="00DC0D9D" w:rsidTr="00E32F34">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5623DE" w:rsidRPr="00DC0D9D" w:rsidRDefault="005623DE" w:rsidP="00E32F34">
                            <w:pPr>
                              <w:rPr>
                                <w:rFonts w:ascii="Calibri" w:hAnsi="Calibri" w:cs="Calibri"/>
                                <w:color w:val="000000"/>
                              </w:rPr>
                            </w:pPr>
                            <w:r w:rsidRPr="00DC0D9D">
                              <w:rPr>
                                <w:rFonts w:ascii="Calibri" w:hAnsi="Calibri" w:cs="Calibri"/>
                                <w:color w:val="000000"/>
                              </w:rPr>
                              <w:t>CABI</w:t>
                            </w:r>
                          </w:p>
                        </w:tc>
                      </w:tr>
                    </w:tbl>
                    <w:p w:rsidR="005623DE" w:rsidRDefault="005623DE"/>
                  </w:txbxContent>
                </v:textbox>
              </v:shape>
            </w:pict>
          </mc:Fallback>
        </mc:AlternateContent>
      </w:r>
    </w:p>
    <w:p w:rsidR="00DB41FE" w:rsidRDefault="00955241" w:rsidP="00CC0DB7">
      <w:pPr>
        <w:autoSpaceDE w:val="0"/>
        <w:autoSpaceDN w:val="0"/>
        <w:adjustRightInd w:val="0"/>
        <w:rPr>
          <w:rFonts w:asciiTheme="minorHAnsi" w:hAnsiTheme="minorHAnsi" w:cstheme="minorHAnsi"/>
          <w:b/>
        </w:rPr>
      </w:pPr>
      <w:r>
        <w:rPr>
          <w:rFonts w:asciiTheme="minorHAnsi" w:hAnsiTheme="minorHAnsi" w:cstheme="minorHAnsi"/>
          <w:b/>
        </w:rPr>
        <w:t>Appendix 2</w:t>
      </w:r>
      <w:r w:rsidR="005623DE">
        <w:rPr>
          <w:rFonts w:asciiTheme="minorHAnsi" w:hAnsiTheme="minorHAnsi" w:cstheme="minorHAnsi"/>
          <w:b/>
        </w:rPr>
        <w:t>: EBL Publisher List</w:t>
      </w:r>
    </w:p>
    <w:p w:rsidR="00DC0D9D" w:rsidRDefault="00DC0D9D" w:rsidP="00CC0DB7">
      <w:pPr>
        <w:autoSpaceDE w:val="0"/>
        <w:autoSpaceDN w:val="0"/>
        <w:adjustRightInd w:val="0"/>
        <w:rPr>
          <w:rFonts w:asciiTheme="minorHAnsi" w:hAnsiTheme="minorHAnsi" w:cstheme="minorHAnsi"/>
          <w:b/>
        </w:rPr>
      </w:pPr>
    </w:p>
    <w:tbl>
      <w:tblPr>
        <w:tblW w:w="3775" w:type="dxa"/>
        <w:tblInd w:w="18" w:type="dxa"/>
        <w:tblLook w:val="04A0" w:firstRow="1" w:lastRow="0" w:firstColumn="1" w:lastColumn="0" w:noHBand="0" w:noVBand="1"/>
      </w:tblPr>
      <w:tblGrid>
        <w:gridCol w:w="3775"/>
      </w:tblGrid>
      <w:tr w:rsidR="00DC0D9D" w:rsidRPr="00DC0D9D" w:rsidTr="005623DE">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DC0D9D" w:rsidRPr="00DC0D9D" w:rsidRDefault="00DC0D9D" w:rsidP="00DC0D9D">
            <w:pPr>
              <w:rPr>
                <w:rFonts w:ascii="Calibri" w:hAnsi="Calibri" w:cs="Calibri"/>
                <w:color w:val="000000"/>
              </w:rPr>
            </w:pPr>
            <w:r w:rsidRPr="00DC0D9D">
              <w:rPr>
                <w:rFonts w:ascii="Calibri" w:hAnsi="Calibri" w:cs="Calibri"/>
                <w:color w:val="000000"/>
              </w:rPr>
              <w:t>John Wiley &amp; Sons</w:t>
            </w:r>
          </w:p>
        </w:tc>
      </w:tr>
      <w:tr w:rsidR="00DC0D9D" w:rsidRPr="00DC0D9D" w:rsidTr="005623DE">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DC0D9D" w:rsidRPr="00DC0D9D" w:rsidRDefault="00DC0D9D" w:rsidP="00DC0D9D">
            <w:pPr>
              <w:rPr>
                <w:rFonts w:ascii="Calibri" w:hAnsi="Calibri" w:cs="Calibri"/>
                <w:color w:val="000000"/>
              </w:rPr>
            </w:pPr>
            <w:r w:rsidRPr="00DC0D9D">
              <w:rPr>
                <w:rFonts w:ascii="Calibri" w:hAnsi="Calibri" w:cs="Calibri"/>
                <w:color w:val="000000"/>
              </w:rPr>
              <w:t>John Wiley &amp; Sons, Ltd.</w:t>
            </w:r>
          </w:p>
        </w:tc>
      </w:tr>
      <w:tr w:rsidR="00DC0D9D" w:rsidRPr="00DC0D9D" w:rsidTr="005623DE">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DC0D9D" w:rsidRPr="00DC0D9D" w:rsidRDefault="00DC0D9D" w:rsidP="00DC0D9D">
            <w:pPr>
              <w:rPr>
                <w:rFonts w:ascii="Calibri" w:hAnsi="Calibri" w:cs="Calibri"/>
                <w:color w:val="000000"/>
              </w:rPr>
            </w:pPr>
            <w:r w:rsidRPr="00DC0D9D">
              <w:rPr>
                <w:rFonts w:ascii="Calibri" w:hAnsi="Calibri" w:cs="Calibri"/>
                <w:color w:val="000000"/>
              </w:rPr>
              <w:t>John Wiley &amp; Sons, Inc.</w:t>
            </w:r>
          </w:p>
        </w:tc>
      </w:tr>
      <w:tr w:rsidR="00DC0D9D" w:rsidRPr="00DC0D9D" w:rsidTr="005623DE">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DC0D9D" w:rsidRPr="00DC0D9D" w:rsidRDefault="00DC0D9D" w:rsidP="00DC0D9D">
            <w:pPr>
              <w:rPr>
                <w:rFonts w:ascii="Calibri" w:hAnsi="Calibri" w:cs="Calibri"/>
                <w:color w:val="000000"/>
              </w:rPr>
            </w:pPr>
            <w:r w:rsidRPr="00DC0D9D">
              <w:rPr>
                <w:rFonts w:ascii="Calibri" w:hAnsi="Calibri" w:cs="Calibri"/>
                <w:color w:val="000000"/>
              </w:rPr>
              <w:t>Ashgate Publishing Ltd</w:t>
            </w:r>
          </w:p>
        </w:tc>
      </w:tr>
      <w:tr w:rsidR="00DC0D9D" w:rsidRPr="00DC0D9D" w:rsidTr="005623DE">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DC0D9D" w:rsidRPr="00DC0D9D" w:rsidRDefault="00DC0D9D" w:rsidP="00DC0D9D">
            <w:pPr>
              <w:rPr>
                <w:rFonts w:ascii="Calibri" w:hAnsi="Calibri" w:cs="Calibri"/>
                <w:color w:val="000000"/>
              </w:rPr>
            </w:pPr>
            <w:r w:rsidRPr="00DC0D9D">
              <w:rPr>
                <w:rFonts w:ascii="Calibri" w:hAnsi="Calibri" w:cs="Calibri"/>
                <w:color w:val="000000"/>
              </w:rPr>
              <w:t>Oxford University Press, USA</w:t>
            </w:r>
          </w:p>
        </w:tc>
      </w:tr>
      <w:tr w:rsidR="00DC0D9D" w:rsidRPr="00DC0D9D" w:rsidTr="005623DE">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DC0D9D" w:rsidRPr="00DC0D9D" w:rsidRDefault="00DC0D9D" w:rsidP="00DC0D9D">
            <w:pPr>
              <w:rPr>
                <w:rFonts w:ascii="Calibri" w:hAnsi="Calibri" w:cs="Calibri"/>
                <w:color w:val="000000"/>
              </w:rPr>
            </w:pPr>
            <w:r w:rsidRPr="00DC0D9D">
              <w:rPr>
                <w:rFonts w:ascii="Calibri" w:hAnsi="Calibri" w:cs="Calibri"/>
                <w:color w:val="000000"/>
              </w:rPr>
              <w:t>ABC-CLIO</w:t>
            </w:r>
          </w:p>
        </w:tc>
      </w:tr>
      <w:tr w:rsidR="00DC0D9D" w:rsidRPr="00DC0D9D" w:rsidTr="005623DE">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DC0D9D" w:rsidRPr="00DC0D9D" w:rsidRDefault="00DC0D9D" w:rsidP="00DC0D9D">
            <w:pPr>
              <w:rPr>
                <w:rFonts w:ascii="Calibri" w:hAnsi="Calibri" w:cs="Calibri"/>
                <w:color w:val="000000"/>
              </w:rPr>
            </w:pPr>
            <w:r w:rsidRPr="00DC0D9D">
              <w:rPr>
                <w:rFonts w:ascii="Calibri" w:hAnsi="Calibri" w:cs="Calibri"/>
                <w:color w:val="000000"/>
              </w:rPr>
              <w:t>OUP Oxford</w:t>
            </w:r>
          </w:p>
        </w:tc>
      </w:tr>
      <w:tr w:rsidR="00DC0D9D" w:rsidRPr="00DC0D9D" w:rsidTr="005623DE">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DC0D9D" w:rsidRPr="00DC0D9D" w:rsidRDefault="00DC0D9D" w:rsidP="00DC0D9D">
            <w:pPr>
              <w:rPr>
                <w:rFonts w:ascii="Calibri" w:hAnsi="Calibri" w:cs="Calibri"/>
                <w:color w:val="000000"/>
              </w:rPr>
            </w:pPr>
            <w:r w:rsidRPr="00DC0D9D">
              <w:rPr>
                <w:rFonts w:ascii="Calibri" w:hAnsi="Calibri" w:cs="Calibri"/>
                <w:color w:val="000000"/>
              </w:rPr>
              <w:t>University Press of Mississippi</w:t>
            </w:r>
          </w:p>
        </w:tc>
      </w:tr>
      <w:tr w:rsidR="00DC0D9D" w:rsidRPr="00DC0D9D" w:rsidTr="005623DE">
        <w:trPr>
          <w:trHeight w:val="315"/>
        </w:trPr>
        <w:tc>
          <w:tcPr>
            <w:tcW w:w="3775" w:type="dxa"/>
            <w:tcBorders>
              <w:top w:val="single" w:sz="4" w:space="0" w:color="EBF1DE"/>
              <w:left w:val="nil"/>
              <w:bottom w:val="single" w:sz="4" w:space="0" w:color="EBF1DE"/>
              <w:right w:val="nil"/>
            </w:tcBorders>
            <w:shd w:val="clear" w:color="auto" w:fill="auto"/>
            <w:noWrap/>
            <w:vAlign w:val="bottom"/>
            <w:hideMark/>
          </w:tcPr>
          <w:p w:rsidR="005623DE" w:rsidRDefault="00DC0D9D" w:rsidP="00DC0D9D">
            <w:pPr>
              <w:rPr>
                <w:rFonts w:ascii="Calibri" w:hAnsi="Calibri" w:cs="Calibri"/>
                <w:color w:val="000000"/>
              </w:rPr>
            </w:pPr>
            <w:r w:rsidRPr="00DC0D9D">
              <w:rPr>
                <w:rFonts w:ascii="Calibri" w:hAnsi="Calibri" w:cs="Calibri"/>
                <w:color w:val="000000"/>
              </w:rPr>
              <w:t>Sage Publications Ltd.</w:t>
            </w:r>
            <w:r w:rsidR="005623DE" w:rsidRPr="00DC0D9D">
              <w:rPr>
                <w:rFonts w:ascii="Calibri" w:hAnsi="Calibri" w:cs="Calibri"/>
                <w:color w:val="000000"/>
              </w:rPr>
              <w:t xml:space="preserve"> </w:t>
            </w:r>
          </w:p>
          <w:p w:rsidR="00DC0D9D" w:rsidRPr="00DC0D9D" w:rsidRDefault="005623DE" w:rsidP="00DC0D9D">
            <w:pPr>
              <w:rPr>
                <w:rFonts w:ascii="Calibri" w:hAnsi="Calibri" w:cs="Calibri"/>
                <w:color w:val="000000"/>
              </w:rPr>
            </w:pPr>
            <w:r w:rsidRPr="00DC0D9D">
              <w:rPr>
                <w:rFonts w:ascii="Calibri" w:hAnsi="Calibri" w:cs="Calibri"/>
                <w:color w:val="000000"/>
              </w:rPr>
              <w:t>Blackwell Publishing Ltd.</w:t>
            </w:r>
          </w:p>
        </w:tc>
      </w:tr>
    </w:tbl>
    <w:p w:rsidR="00AA1F14" w:rsidRPr="009D266A" w:rsidRDefault="00AA1F14" w:rsidP="005623DE">
      <w:pPr>
        <w:autoSpaceDE w:val="0"/>
        <w:autoSpaceDN w:val="0"/>
        <w:adjustRightInd w:val="0"/>
        <w:rPr>
          <w:rFonts w:asciiTheme="minorHAnsi" w:hAnsiTheme="minorHAnsi" w:cstheme="minorHAnsi"/>
          <w:b/>
        </w:rPr>
      </w:pPr>
    </w:p>
    <w:sectPr w:rsidR="00AA1F14" w:rsidRPr="009D266A" w:rsidSect="005623DE">
      <w:headerReference w:type="even" r:id="rId16"/>
      <w:headerReference w:type="default" r:id="rId17"/>
      <w:footerReference w:type="even" r:id="rId18"/>
      <w:footerReference w:type="default" r:id="rId19"/>
      <w:headerReference w:type="first" r:id="rId20"/>
      <w:footerReference w:type="first" r:id="rId21"/>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8FF" w:rsidRDefault="00C478FF" w:rsidP="00CE2624">
      <w:r>
        <w:separator/>
      </w:r>
    </w:p>
  </w:endnote>
  <w:endnote w:type="continuationSeparator" w:id="0">
    <w:p w:rsidR="00C478FF" w:rsidRDefault="00C478FF" w:rsidP="00CE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E74" w:rsidRDefault="00594B77" w:rsidP="00053E74">
    <w:pPr>
      <w:pStyle w:val="Footer"/>
      <w:framePr w:wrap="around" w:vAnchor="text" w:hAnchor="margin" w:xAlign="right" w:y="1"/>
      <w:rPr>
        <w:ins w:id="2" w:author="Anna Gold" w:date="2012-08-23T15:41:00Z"/>
        <w:rStyle w:val="PageNumber"/>
      </w:rPr>
      <w:pPrChange w:id="3" w:author="Anna Gold" w:date="2012-08-23T15:41:00Z">
        <w:pPr>
          <w:pStyle w:val="Footer"/>
        </w:pPr>
      </w:pPrChange>
    </w:pPr>
    <w:ins w:id="4" w:author="Anna Gold" w:date="2012-08-23T15:41:00Z">
      <w:r>
        <w:rPr>
          <w:rStyle w:val="PageNumber"/>
        </w:rPr>
        <w:fldChar w:fldCharType="begin"/>
      </w:r>
      <w:r w:rsidR="00955241">
        <w:rPr>
          <w:rStyle w:val="PageNumber"/>
        </w:rPr>
        <w:instrText xml:space="preserve">PAGE  </w:instrText>
      </w:r>
      <w:r>
        <w:rPr>
          <w:rStyle w:val="PageNumber"/>
        </w:rPr>
        <w:fldChar w:fldCharType="end"/>
      </w:r>
    </w:ins>
  </w:p>
  <w:p w:rsidR="00053E74" w:rsidRDefault="00053E74" w:rsidP="00053E74">
    <w:pPr>
      <w:pStyle w:val="Footer"/>
      <w:ind w:right="360"/>
      <w:pPrChange w:id="5" w:author="Anna Gold" w:date="2012-08-23T15:41:00Z">
        <w:pPr>
          <w:pStyle w:val="Footer"/>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241" w:rsidRDefault="00594B77" w:rsidP="0065022D">
    <w:pPr>
      <w:pStyle w:val="Footer"/>
      <w:framePr w:wrap="around" w:vAnchor="text" w:hAnchor="margin" w:xAlign="right" w:y="1"/>
      <w:rPr>
        <w:rStyle w:val="PageNumber"/>
      </w:rPr>
    </w:pPr>
    <w:r>
      <w:rPr>
        <w:rStyle w:val="PageNumber"/>
      </w:rPr>
      <w:fldChar w:fldCharType="begin"/>
    </w:r>
    <w:r w:rsidR="00955241">
      <w:rPr>
        <w:rStyle w:val="PageNumber"/>
      </w:rPr>
      <w:instrText xml:space="preserve">PAGE  </w:instrText>
    </w:r>
    <w:r>
      <w:rPr>
        <w:rStyle w:val="PageNumber"/>
      </w:rPr>
      <w:fldChar w:fldCharType="separate"/>
    </w:r>
    <w:r w:rsidR="004C726A">
      <w:rPr>
        <w:rStyle w:val="PageNumber"/>
        <w:noProof/>
      </w:rPr>
      <w:t>1</w:t>
    </w:r>
    <w:r>
      <w:rPr>
        <w:rStyle w:val="PageNumber"/>
      </w:rPr>
      <w:fldChar w:fldCharType="end"/>
    </w:r>
  </w:p>
  <w:p w:rsidR="00955241" w:rsidRDefault="00955241" w:rsidP="0065022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82F" w:rsidRDefault="000228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8FF" w:rsidRDefault="00C478FF" w:rsidP="00CE2624">
      <w:r>
        <w:separator/>
      </w:r>
    </w:p>
  </w:footnote>
  <w:footnote w:type="continuationSeparator" w:id="0">
    <w:p w:rsidR="00C478FF" w:rsidRDefault="00C478FF" w:rsidP="00CE2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82F" w:rsidRDefault="000228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475370"/>
      <w:docPartObj>
        <w:docPartGallery w:val="Watermarks"/>
        <w:docPartUnique/>
      </w:docPartObj>
    </w:sdtPr>
    <w:sdtEndPr/>
    <w:sdtContent>
      <w:p w:rsidR="0002282F" w:rsidRDefault="00C478F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82F" w:rsidRDefault="000228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1930"/>
    <w:multiLevelType w:val="hybridMultilevel"/>
    <w:tmpl w:val="1C5C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E4008"/>
    <w:multiLevelType w:val="hybridMultilevel"/>
    <w:tmpl w:val="403A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E3A71"/>
    <w:multiLevelType w:val="hybridMultilevel"/>
    <w:tmpl w:val="616E4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D211B"/>
    <w:multiLevelType w:val="hybridMultilevel"/>
    <w:tmpl w:val="7C42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8B6190"/>
    <w:multiLevelType w:val="hybridMultilevel"/>
    <w:tmpl w:val="27BC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748CD"/>
    <w:multiLevelType w:val="hybridMultilevel"/>
    <w:tmpl w:val="6DE8D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7F7E31"/>
    <w:multiLevelType w:val="hybridMultilevel"/>
    <w:tmpl w:val="3E96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3D3805"/>
    <w:multiLevelType w:val="multilevel"/>
    <w:tmpl w:val="ADC0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AD6734"/>
    <w:multiLevelType w:val="hybridMultilevel"/>
    <w:tmpl w:val="1428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BD18A1"/>
    <w:multiLevelType w:val="hybridMultilevel"/>
    <w:tmpl w:val="2188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3"/>
  </w:num>
  <w:num w:numId="5">
    <w:abstractNumId w:val="2"/>
  </w:num>
  <w:num w:numId="6">
    <w:abstractNumId w:val="0"/>
  </w:num>
  <w:num w:numId="7">
    <w:abstractNumId w:val="9"/>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DC4"/>
    <w:rsid w:val="0002282F"/>
    <w:rsid w:val="00053E74"/>
    <w:rsid w:val="000B2C9D"/>
    <w:rsid w:val="000B4E6D"/>
    <w:rsid w:val="00122F8C"/>
    <w:rsid w:val="001573B9"/>
    <w:rsid w:val="00174898"/>
    <w:rsid w:val="001A7E5C"/>
    <w:rsid w:val="00214645"/>
    <w:rsid w:val="002638E3"/>
    <w:rsid w:val="00427F94"/>
    <w:rsid w:val="004C726A"/>
    <w:rsid w:val="004F0820"/>
    <w:rsid w:val="00530B3D"/>
    <w:rsid w:val="005623DE"/>
    <w:rsid w:val="00594B77"/>
    <w:rsid w:val="005D5C6C"/>
    <w:rsid w:val="0065022D"/>
    <w:rsid w:val="006E53C6"/>
    <w:rsid w:val="007414AF"/>
    <w:rsid w:val="007628B1"/>
    <w:rsid w:val="007F2050"/>
    <w:rsid w:val="00847BAD"/>
    <w:rsid w:val="008B5E1D"/>
    <w:rsid w:val="00955241"/>
    <w:rsid w:val="009870CE"/>
    <w:rsid w:val="009B18EA"/>
    <w:rsid w:val="009D266A"/>
    <w:rsid w:val="00A068B7"/>
    <w:rsid w:val="00AA1F14"/>
    <w:rsid w:val="00BB2D91"/>
    <w:rsid w:val="00BE13B6"/>
    <w:rsid w:val="00C3699D"/>
    <w:rsid w:val="00C478FF"/>
    <w:rsid w:val="00CC0DB7"/>
    <w:rsid w:val="00CC55D0"/>
    <w:rsid w:val="00CE2624"/>
    <w:rsid w:val="00D21DC4"/>
    <w:rsid w:val="00D832BA"/>
    <w:rsid w:val="00DB41FE"/>
    <w:rsid w:val="00DC0D9D"/>
    <w:rsid w:val="00EB74DC"/>
    <w:rsid w:val="00EF69CA"/>
    <w:rsid w:val="00FA1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89669049-862D-4693-B20A-E51E55EF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E6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0B4E6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B4E6D"/>
    <w:rPr>
      <w:rFonts w:ascii="Arial" w:eastAsia="Times New Roman" w:hAnsi="Arial" w:cs="Arial"/>
      <w:b/>
      <w:bCs/>
      <w:sz w:val="26"/>
      <w:szCs w:val="26"/>
    </w:rPr>
  </w:style>
  <w:style w:type="paragraph" w:customStyle="1" w:styleId="Body1">
    <w:name w:val="Body 1"/>
    <w:rsid w:val="00D21DC4"/>
    <w:pPr>
      <w:outlineLvl w:val="0"/>
    </w:pPr>
    <w:rPr>
      <w:rFonts w:ascii="Helvetica" w:eastAsia="Arial Unicode MS" w:hAnsi="Helvetica" w:cs="Times New Roman"/>
      <w:color w:val="000000"/>
      <w:szCs w:val="20"/>
      <w:u w:color="000000"/>
    </w:rPr>
  </w:style>
  <w:style w:type="character" w:styleId="Strong">
    <w:name w:val="Strong"/>
    <w:qFormat/>
    <w:rsid w:val="000B4E6D"/>
    <w:rPr>
      <w:b/>
      <w:bCs/>
    </w:rPr>
  </w:style>
  <w:style w:type="paragraph" w:styleId="ListParagraph">
    <w:name w:val="List Paragraph"/>
    <w:basedOn w:val="Normal"/>
    <w:uiPriority w:val="34"/>
    <w:qFormat/>
    <w:rsid w:val="006E53C6"/>
    <w:pPr>
      <w:spacing w:after="200" w:line="276" w:lineRule="auto"/>
      <w:ind w:left="720"/>
      <w:contextualSpacing/>
    </w:pPr>
    <w:rPr>
      <w:rFonts w:asciiTheme="minorHAnsi" w:eastAsiaTheme="minorHAnsi" w:hAnsiTheme="minorHAnsi" w:cstheme="minorBidi"/>
      <w:sz w:val="22"/>
      <w:szCs w:val="22"/>
    </w:rPr>
  </w:style>
  <w:style w:type="paragraph" w:styleId="Caption">
    <w:name w:val="caption"/>
    <w:basedOn w:val="Normal"/>
    <w:next w:val="Normal"/>
    <w:uiPriority w:val="35"/>
    <w:unhideWhenUsed/>
    <w:qFormat/>
    <w:rsid w:val="006E53C6"/>
    <w:pPr>
      <w:spacing w:after="200"/>
    </w:pPr>
    <w:rPr>
      <w:rFonts w:asciiTheme="minorHAnsi" w:eastAsiaTheme="minorHAnsi" w:hAnsiTheme="minorHAnsi" w:cstheme="minorBidi"/>
      <w:b/>
      <w:bCs/>
      <w:color w:val="4F81BD" w:themeColor="accent1"/>
      <w:sz w:val="18"/>
      <w:szCs w:val="18"/>
    </w:rPr>
  </w:style>
  <w:style w:type="paragraph" w:styleId="BalloonText">
    <w:name w:val="Balloon Text"/>
    <w:basedOn w:val="Normal"/>
    <w:link w:val="BalloonTextChar"/>
    <w:uiPriority w:val="99"/>
    <w:semiHidden/>
    <w:unhideWhenUsed/>
    <w:rsid w:val="006E53C6"/>
    <w:rPr>
      <w:rFonts w:ascii="Tahoma" w:hAnsi="Tahoma" w:cs="Tahoma"/>
      <w:sz w:val="16"/>
      <w:szCs w:val="16"/>
    </w:rPr>
  </w:style>
  <w:style w:type="character" w:customStyle="1" w:styleId="BalloonTextChar">
    <w:name w:val="Balloon Text Char"/>
    <w:basedOn w:val="DefaultParagraphFont"/>
    <w:link w:val="BalloonText"/>
    <w:uiPriority w:val="99"/>
    <w:semiHidden/>
    <w:rsid w:val="006E53C6"/>
    <w:rPr>
      <w:rFonts w:ascii="Tahoma" w:eastAsia="Times New Roman" w:hAnsi="Tahoma" w:cs="Tahoma"/>
      <w:sz w:val="16"/>
      <w:szCs w:val="16"/>
    </w:rPr>
  </w:style>
  <w:style w:type="table" w:styleId="LightShading-Accent1">
    <w:name w:val="Light Shading Accent 1"/>
    <w:basedOn w:val="TableNormal"/>
    <w:uiPriority w:val="60"/>
    <w:rsid w:val="006E53C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6E53C6"/>
    <w:rPr>
      <w:color w:val="0000FF" w:themeColor="hyperlink"/>
      <w:u w:val="single"/>
    </w:rPr>
  </w:style>
  <w:style w:type="paragraph" w:styleId="Footer">
    <w:name w:val="footer"/>
    <w:basedOn w:val="Normal"/>
    <w:link w:val="FooterChar"/>
    <w:uiPriority w:val="99"/>
    <w:unhideWhenUsed/>
    <w:rsid w:val="00CE2624"/>
    <w:pPr>
      <w:tabs>
        <w:tab w:val="center" w:pos="4320"/>
        <w:tab w:val="right" w:pos="8640"/>
      </w:tabs>
    </w:pPr>
  </w:style>
  <w:style w:type="character" w:customStyle="1" w:styleId="FooterChar">
    <w:name w:val="Footer Char"/>
    <w:basedOn w:val="DefaultParagraphFont"/>
    <w:link w:val="Footer"/>
    <w:uiPriority w:val="99"/>
    <w:rsid w:val="00CE2624"/>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CE2624"/>
  </w:style>
  <w:style w:type="paragraph" w:styleId="Revision">
    <w:name w:val="Revision"/>
    <w:hidden/>
    <w:uiPriority w:val="99"/>
    <w:semiHidden/>
    <w:rsid w:val="0065022D"/>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5022D"/>
    <w:pPr>
      <w:tabs>
        <w:tab w:val="center" w:pos="4680"/>
        <w:tab w:val="right" w:pos="9360"/>
      </w:tabs>
    </w:pPr>
  </w:style>
  <w:style w:type="character" w:customStyle="1" w:styleId="HeaderChar">
    <w:name w:val="Header Char"/>
    <w:basedOn w:val="DefaultParagraphFont"/>
    <w:link w:val="Header"/>
    <w:uiPriority w:val="99"/>
    <w:rsid w:val="0065022D"/>
    <w:rPr>
      <w:rFonts w:ascii="Times New Roman" w:eastAsia="Times New Roman" w:hAnsi="Times New Roman" w:cs="Times New Roman"/>
      <w:sz w:val="24"/>
      <w:szCs w:val="24"/>
    </w:rPr>
  </w:style>
  <w:style w:type="table" w:styleId="LightShading">
    <w:name w:val="Light Shading"/>
    <w:basedOn w:val="TableNormal"/>
    <w:uiPriority w:val="60"/>
    <w:rsid w:val="002146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21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21464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1">
    <w:name w:val="Light Grid Accent 1"/>
    <w:basedOn w:val="TableNormal"/>
    <w:uiPriority w:val="62"/>
    <w:rsid w:val="002146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77803">
      <w:bodyDiv w:val="1"/>
      <w:marLeft w:val="0"/>
      <w:marRight w:val="0"/>
      <w:marTop w:val="0"/>
      <w:marBottom w:val="0"/>
      <w:divBdr>
        <w:top w:val="none" w:sz="0" w:space="0" w:color="auto"/>
        <w:left w:val="none" w:sz="0" w:space="0" w:color="auto"/>
        <w:bottom w:val="none" w:sz="0" w:space="0" w:color="auto"/>
        <w:right w:val="none" w:sz="0" w:space="0" w:color="auto"/>
      </w:divBdr>
    </w:div>
    <w:div w:id="362287992">
      <w:bodyDiv w:val="1"/>
      <w:marLeft w:val="0"/>
      <w:marRight w:val="0"/>
      <w:marTop w:val="0"/>
      <w:marBottom w:val="0"/>
      <w:divBdr>
        <w:top w:val="none" w:sz="0" w:space="0" w:color="auto"/>
        <w:left w:val="none" w:sz="0" w:space="0" w:color="auto"/>
        <w:bottom w:val="none" w:sz="0" w:space="0" w:color="auto"/>
        <w:right w:val="none" w:sz="0" w:space="0" w:color="auto"/>
      </w:divBdr>
    </w:div>
    <w:div w:id="768816735">
      <w:bodyDiv w:val="1"/>
      <w:marLeft w:val="0"/>
      <w:marRight w:val="0"/>
      <w:marTop w:val="0"/>
      <w:marBottom w:val="0"/>
      <w:divBdr>
        <w:top w:val="none" w:sz="0" w:space="0" w:color="auto"/>
        <w:left w:val="none" w:sz="0" w:space="0" w:color="auto"/>
        <w:bottom w:val="none" w:sz="0" w:space="0" w:color="auto"/>
        <w:right w:val="none" w:sz="0" w:space="0" w:color="auto"/>
      </w:divBdr>
    </w:div>
    <w:div w:id="844784787">
      <w:bodyDiv w:val="1"/>
      <w:marLeft w:val="0"/>
      <w:marRight w:val="0"/>
      <w:marTop w:val="0"/>
      <w:marBottom w:val="0"/>
      <w:divBdr>
        <w:top w:val="none" w:sz="0" w:space="0" w:color="auto"/>
        <w:left w:val="none" w:sz="0" w:space="0" w:color="auto"/>
        <w:bottom w:val="none" w:sz="0" w:space="0" w:color="auto"/>
        <w:right w:val="none" w:sz="0" w:space="0" w:color="auto"/>
      </w:divBdr>
    </w:div>
    <w:div w:id="884222265">
      <w:bodyDiv w:val="1"/>
      <w:marLeft w:val="0"/>
      <w:marRight w:val="0"/>
      <w:marTop w:val="0"/>
      <w:marBottom w:val="0"/>
      <w:divBdr>
        <w:top w:val="none" w:sz="0" w:space="0" w:color="auto"/>
        <w:left w:val="none" w:sz="0" w:space="0" w:color="auto"/>
        <w:bottom w:val="none" w:sz="0" w:space="0" w:color="auto"/>
        <w:right w:val="none" w:sz="0" w:space="0" w:color="auto"/>
      </w:divBdr>
    </w:div>
    <w:div w:id="915943053">
      <w:bodyDiv w:val="1"/>
      <w:marLeft w:val="0"/>
      <w:marRight w:val="0"/>
      <w:marTop w:val="0"/>
      <w:marBottom w:val="0"/>
      <w:divBdr>
        <w:top w:val="none" w:sz="0" w:space="0" w:color="auto"/>
        <w:left w:val="none" w:sz="0" w:space="0" w:color="auto"/>
        <w:bottom w:val="none" w:sz="0" w:space="0" w:color="auto"/>
        <w:right w:val="none" w:sz="0" w:space="0" w:color="auto"/>
      </w:divBdr>
    </w:div>
    <w:div w:id="1124614716">
      <w:bodyDiv w:val="1"/>
      <w:marLeft w:val="0"/>
      <w:marRight w:val="0"/>
      <w:marTop w:val="0"/>
      <w:marBottom w:val="0"/>
      <w:divBdr>
        <w:top w:val="none" w:sz="0" w:space="0" w:color="auto"/>
        <w:left w:val="none" w:sz="0" w:space="0" w:color="auto"/>
        <w:bottom w:val="none" w:sz="0" w:space="0" w:color="auto"/>
        <w:right w:val="none" w:sz="0" w:space="0" w:color="auto"/>
      </w:divBdr>
    </w:div>
    <w:div w:id="1160347464">
      <w:bodyDiv w:val="1"/>
      <w:marLeft w:val="0"/>
      <w:marRight w:val="0"/>
      <w:marTop w:val="0"/>
      <w:marBottom w:val="0"/>
      <w:divBdr>
        <w:top w:val="none" w:sz="0" w:space="0" w:color="auto"/>
        <w:left w:val="none" w:sz="0" w:space="0" w:color="auto"/>
        <w:bottom w:val="none" w:sz="0" w:space="0" w:color="auto"/>
        <w:right w:val="none" w:sz="0" w:space="0" w:color="auto"/>
      </w:divBdr>
    </w:div>
    <w:div w:id="1266771473">
      <w:bodyDiv w:val="1"/>
      <w:marLeft w:val="0"/>
      <w:marRight w:val="0"/>
      <w:marTop w:val="0"/>
      <w:marBottom w:val="0"/>
      <w:divBdr>
        <w:top w:val="none" w:sz="0" w:space="0" w:color="auto"/>
        <w:left w:val="none" w:sz="0" w:space="0" w:color="auto"/>
        <w:bottom w:val="none" w:sz="0" w:space="0" w:color="auto"/>
        <w:right w:val="none" w:sz="0" w:space="0" w:color="auto"/>
      </w:divBdr>
    </w:div>
    <w:div w:id="1339191455">
      <w:bodyDiv w:val="1"/>
      <w:marLeft w:val="0"/>
      <w:marRight w:val="0"/>
      <w:marTop w:val="0"/>
      <w:marBottom w:val="0"/>
      <w:divBdr>
        <w:top w:val="none" w:sz="0" w:space="0" w:color="auto"/>
        <w:left w:val="none" w:sz="0" w:space="0" w:color="auto"/>
        <w:bottom w:val="none" w:sz="0" w:space="0" w:color="auto"/>
        <w:right w:val="none" w:sz="0" w:space="0" w:color="auto"/>
      </w:divBdr>
    </w:div>
    <w:div w:id="1525630017">
      <w:bodyDiv w:val="1"/>
      <w:marLeft w:val="0"/>
      <w:marRight w:val="0"/>
      <w:marTop w:val="0"/>
      <w:marBottom w:val="0"/>
      <w:divBdr>
        <w:top w:val="none" w:sz="0" w:space="0" w:color="auto"/>
        <w:left w:val="none" w:sz="0" w:space="0" w:color="auto"/>
        <w:bottom w:val="none" w:sz="0" w:space="0" w:color="auto"/>
        <w:right w:val="none" w:sz="0" w:space="0" w:color="auto"/>
      </w:divBdr>
    </w:div>
    <w:div w:id="1558470779">
      <w:bodyDiv w:val="1"/>
      <w:marLeft w:val="0"/>
      <w:marRight w:val="0"/>
      <w:marTop w:val="0"/>
      <w:marBottom w:val="0"/>
      <w:divBdr>
        <w:top w:val="none" w:sz="0" w:space="0" w:color="auto"/>
        <w:left w:val="none" w:sz="0" w:space="0" w:color="auto"/>
        <w:bottom w:val="none" w:sz="0" w:space="0" w:color="auto"/>
        <w:right w:val="none" w:sz="0" w:space="0" w:color="auto"/>
      </w:divBdr>
    </w:div>
    <w:div w:id="1562785460">
      <w:bodyDiv w:val="1"/>
      <w:marLeft w:val="0"/>
      <w:marRight w:val="0"/>
      <w:marTop w:val="0"/>
      <w:marBottom w:val="0"/>
      <w:divBdr>
        <w:top w:val="none" w:sz="0" w:space="0" w:color="auto"/>
        <w:left w:val="none" w:sz="0" w:space="0" w:color="auto"/>
        <w:bottom w:val="none" w:sz="0" w:space="0" w:color="auto"/>
        <w:right w:val="none" w:sz="0" w:space="0" w:color="auto"/>
      </w:divBdr>
    </w:div>
    <w:div w:id="192468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guides.csuchico.edu/CSUEBOOK" TargetMode="Externa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libguides.csuchico.edu/CSUEBOO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crln.acrl.org/content/73/5/249.full" TargetMode="External"/><Relationship Id="rId23" Type="http://schemas.openxmlformats.org/officeDocument/2006/relationships/theme" Target="theme/theme1.xml"/><Relationship Id="rId10" Type="http://schemas.openxmlformats.org/officeDocument/2006/relationships/hyperlink" Target="http://libguides.csuchico.edu/CSUEBOO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libguides.csuchico.edu/CSUEBOOK" TargetMode="Externa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rshepherd\Dropbox\LITA%20Presentation\combined%20charts%20subjec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rshepherd\Dropbox\LITA%20Presentation\combined%20charts%20subjec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8226899522175112"/>
          <c:y val="4.2389210019267806E-2"/>
          <c:w val="0.56236842990779989"/>
          <c:h val="0.87648688422617704"/>
        </c:manualLayout>
      </c:layout>
      <c:barChart>
        <c:barDir val="bar"/>
        <c:grouping val="clustered"/>
        <c:varyColors val="0"/>
        <c:ser>
          <c:idx val="0"/>
          <c:order val="0"/>
          <c:tx>
            <c:strRef>
              <c:f>'Coutts % per subject'!$B$2</c:f>
              <c:strCache>
                <c:ptCount val="1"/>
                <c:pt idx="0">
                  <c:v>Loaded</c:v>
                </c:pt>
              </c:strCache>
            </c:strRef>
          </c:tx>
          <c:invertIfNegative val="0"/>
          <c:cat>
            <c:strRef>
              <c:f>'Coutts % per subject'!$A$3:$A$18</c:f>
              <c:strCache>
                <c:ptCount val="16"/>
                <c:pt idx="0">
                  <c:v>H: Social Sciences</c:v>
                </c:pt>
                <c:pt idx="1">
                  <c:v>P: Language &amp; Literature</c:v>
                </c:pt>
                <c:pt idx="2">
                  <c:v>C - F: History</c:v>
                </c:pt>
                <c:pt idx="3">
                  <c:v>J: Political Science</c:v>
                </c:pt>
                <c:pt idx="4">
                  <c:v>B: Philosophy, Psychology, Religion</c:v>
                </c:pt>
                <c:pt idx="5">
                  <c:v>L: Education</c:v>
                </c:pt>
                <c:pt idx="6">
                  <c:v>R: Medicine</c:v>
                </c:pt>
                <c:pt idx="7">
                  <c:v>K: Law</c:v>
                </c:pt>
                <c:pt idx="8">
                  <c:v>Q: Science</c:v>
                </c:pt>
                <c:pt idx="9">
                  <c:v>G: Geography, Anthropology, Recreation</c:v>
                </c:pt>
                <c:pt idx="10">
                  <c:v>T: Technology</c:v>
                </c:pt>
                <c:pt idx="11">
                  <c:v>M: Music</c:v>
                </c:pt>
                <c:pt idx="12">
                  <c:v>N: Art</c:v>
                </c:pt>
                <c:pt idx="13">
                  <c:v>Z: Bibliography, Library Science</c:v>
                </c:pt>
                <c:pt idx="14">
                  <c:v>U-V : Military Science, Naval Science</c:v>
                </c:pt>
                <c:pt idx="15">
                  <c:v>S: Agriculture</c:v>
                </c:pt>
              </c:strCache>
            </c:strRef>
          </c:cat>
          <c:val>
            <c:numRef>
              <c:f>'Coutts % per subject'!$B$3:$B$18</c:f>
              <c:numCache>
                <c:formatCode>General</c:formatCode>
                <c:ptCount val="16"/>
                <c:pt idx="0">
                  <c:v>317</c:v>
                </c:pt>
                <c:pt idx="1">
                  <c:v>224</c:v>
                </c:pt>
                <c:pt idx="2">
                  <c:v>130</c:v>
                </c:pt>
                <c:pt idx="3">
                  <c:v>108</c:v>
                </c:pt>
                <c:pt idx="4">
                  <c:v>105</c:v>
                </c:pt>
                <c:pt idx="5">
                  <c:v>65</c:v>
                </c:pt>
                <c:pt idx="6">
                  <c:v>55</c:v>
                </c:pt>
                <c:pt idx="7">
                  <c:v>53</c:v>
                </c:pt>
                <c:pt idx="8">
                  <c:v>39</c:v>
                </c:pt>
                <c:pt idx="9">
                  <c:v>33</c:v>
                </c:pt>
                <c:pt idx="10">
                  <c:v>20</c:v>
                </c:pt>
                <c:pt idx="11">
                  <c:v>18</c:v>
                </c:pt>
                <c:pt idx="12">
                  <c:v>18</c:v>
                </c:pt>
                <c:pt idx="13">
                  <c:v>12</c:v>
                </c:pt>
                <c:pt idx="14">
                  <c:v>8</c:v>
                </c:pt>
                <c:pt idx="15">
                  <c:v>7</c:v>
                </c:pt>
              </c:numCache>
            </c:numRef>
          </c:val>
        </c:ser>
        <c:ser>
          <c:idx val="1"/>
          <c:order val="1"/>
          <c:tx>
            <c:strRef>
              <c:f>'Coutts % per subject'!$C$2</c:f>
              <c:strCache>
                <c:ptCount val="1"/>
                <c:pt idx="0">
                  <c:v>Purchased</c:v>
                </c:pt>
              </c:strCache>
            </c:strRef>
          </c:tx>
          <c:invertIfNegative val="0"/>
          <c:cat>
            <c:strRef>
              <c:f>'Coutts % per subject'!$A$3:$A$18</c:f>
              <c:strCache>
                <c:ptCount val="16"/>
                <c:pt idx="0">
                  <c:v>H: Social Sciences</c:v>
                </c:pt>
                <c:pt idx="1">
                  <c:v>P: Language &amp; Literature</c:v>
                </c:pt>
                <c:pt idx="2">
                  <c:v>C - F: History</c:v>
                </c:pt>
                <c:pt idx="3">
                  <c:v>J: Political Science</c:v>
                </c:pt>
                <c:pt idx="4">
                  <c:v>B: Philosophy, Psychology, Religion</c:v>
                </c:pt>
                <c:pt idx="5">
                  <c:v>L: Education</c:v>
                </c:pt>
                <c:pt idx="6">
                  <c:v>R: Medicine</c:v>
                </c:pt>
                <c:pt idx="7">
                  <c:v>K: Law</c:v>
                </c:pt>
                <c:pt idx="8">
                  <c:v>Q: Science</c:v>
                </c:pt>
                <c:pt idx="9">
                  <c:v>G: Geography, Anthropology, Recreation</c:v>
                </c:pt>
                <c:pt idx="10">
                  <c:v>T: Technology</c:v>
                </c:pt>
                <c:pt idx="11">
                  <c:v>M: Music</c:v>
                </c:pt>
                <c:pt idx="12">
                  <c:v>N: Art</c:v>
                </c:pt>
                <c:pt idx="13">
                  <c:v>Z: Bibliography, Library Science</c:v>
                </c:pt>
                <c:pt idx="14">
                  <c:v>U-V : Military Science, Naval Science</c:v>
                </c:pt>
                <c:pt idx="15">
                  <c:v>S: Agriculture</c:v>
                </c:pt>
              </c:strCache>
            </c:strRef>
          </c:cat>
          <c:val>
            <c:numRef>
              <c:f>'Coutts % per subject'!$C$3:$C$18</c:f>
              <c:numCache>
                <c:formatCode>General</c:formatCode>
                <c:ptCount val="16"/>
                <c:pt idx="0">
                  <c:v>81</c:v>
                </c:pt>
                <c:pt idx="1">
                  <c:v>37</c:v>
                </c:pt>
                <c:pt idx="2">
                  <c:v>24</c:v>
                </c:pt>
                <c:pt idx="3">
                  <c:v>20</c:v>
                </c:pt>
                <c:pt idx="4">
                  <c:v>24</c:v>
                </c:pt>
                <c:pt idx="5">
                  <c:v>19</c:v>
                </c:pt>
                <c:pt idx="6">
                  <c:v>14</c:v>
                </c:pt>
                <c:pt idx="7">
                  <c:v>4</c:v>
                </c:pt>
                <c:pt idx="8">
                  <c:v>6</c:v>
                </c:pt>
                <c:pt idx="9">
                  <c:v>14</c:v>
                </c:pt>
                <c:pt idx="10">
                  <c:v>8</c:v>
                </c:pt>
                <c:pt idx="11">
                  <c:v>11</c:v>
                </c:pt>
                <c:pt idx="12">
                  <c:v>9</c:v>
                </c:pt>
                <c:pt idx="13">
                  <c:v>3</c:v>
                </c:pt>
                <c:pt idx="14">
                  <c:v>1</c:v>
                </c:pt>
                <c:pt idx="15">
                  <c:v>3</c:v>
                </c:pt>
              </c:numCache>
            </c:numRef>
          </c:val>
        </c:ser>
        <c:dLbls>
          <c:showLegendKey val="0"/>
          <c:showVal val="0"/>
          <c:showCatName val="0"/>
          <c:showSerName val="0"/>
          <c:showPercent val="0"/>
          <c:showBubbleSize val="0"/>
        </c:dLbls>
        <c:gapWidth val="150"/>
        <c:axId val="597080688"/>
        <c:axId val="597081080"/>
      </c:barChart>
      <c:catAx>
        <c:axId val="597080688"/>
        <c:scaling>
          <c:orientation val="minMax"/>
        </c:scaling>
        <c:delete val="0"/>
        <c:axPos val="l"/>
        <c:numFmt formatCode="General" sourceLinked="0"/>
        <c:majorTickMark val="out"/>
        <c:minorTickMark val="none"/>
        <c:tickLblPos val="nextTo"/>
        <c:crossAx val="597081080"/>
        <c:crosses val="autoZero"/>
        <c:auto val="1"/>
        <c:lblAlgn val="ctr"/>
        <c:lblOffset val="100"/>
        <c:noMultiLvlLbl val="0"/>
      </c:catAx>
      <c:valAx>
        <c:axId val="597081080"/>
        <c:scaling>
          <c:orientation val="minMax"/>
        </c:scaling>
        <c:delete val="0"/>
        <c:axPos val="b"/>
        <c:majorGridlines/>
        <c:numFmt formatCode="General" sourceLinked="1"/>
        <c:majorTickMark val="out"/>
        <c:minorTickMark val="none"/>
        <c:tickLblPos val="nextTo"/>
        <c:crossAx val="597080688"/>
        <c:crosses val="autoZero"/>
        <c:crossBetween val="between"/>
      </c:valAx>
    </c:plotArea>
    <c:legend>
      <c:legendPos val="r"/>
      <c:layout>
        <c:manualLayout>
          <c:xMode val="edge"/>
          <c:yMode val="edge"/>
          <c:x val="0.79971936200282701"/>
          <c:y val="5.9796094852305338E-2"/>
          <c:w val="0.141393768086681"/>
          <c:h val="0.390433450153991"/>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4185170603674497"/>
          <c:y val="5.0925925925925902E-2"/>
          <c:w val="0.58177362204724392"/>
          <c:h val="0.83309419655876416"/>
        </c:manualLayout>
      </c:layout>
      <c:barChart>
        <c:barDir val="bar"/>
        <c:grouping val="clustered"/>
        <c:varyColors val="0"/>
        <c:ser>
          <c:idx val="0"/>
          <c:order val="0"/>
          <c:tx>
            <c:strRef>
              <c:f>'EBL % per subject'!$B$2</c:f>
              <c:strCache>
                <c:ptCount val="1"/>
                <c:pt idx="0">
                  <c:v>Titles loaded</c:v>
                </c:pt>
              </c:strCache>
            </c:strRef>
          </c:tx>
          <c:invertIfNegative val="0"/>
          <c:cat>
            <c:strRef>
              <c:f>'EBL % per subject'!$A$3:$A$19</c:f>
              <c:strCache>
                <c:ptCount val="17"/>
                <c:pt idx="0">
                  <c:v>H: Social Sciences</c:v>
                </c:pt>
                <c:pt idx="1">
                  <c:v>T: Technology</c:v>
                </c:pt>
                <c:pt idx="2">
                  <c:v>Q: Science</c:v>
                </c:pt>
                <c:pt idx="3">
                  <c:v>P: Language &amp; Literature</c:v>
                </c:pt>
                <c:pt idx="4">
                  <c:v>B: Philosophy, Psychology, Religion</c:v>
                </c:pt>
                <c:pt idx="5">
                  <c:v>C - F: History</c:v>
                </c:pt>
                <c:pt idx="6">
                  <c:v>R: Medicine</c:v>
                </c:pt>
                <c:pt idx="7">
                  <c:v>G: Geography, Anthropology, Recreation</c:v>
                </c:pt>
                <c:pt idx="8">
                  <c:v>K: Law</c:v>
                </c:pt>
                <c:pt idx="9">
                  <c:v>J: Political Science</c:v>
                </c:pt>
                <c:pt idx="10">
                  <c:v>M: Music</c:v>
                </c:pt>
                <c:pt idx="11">
                  <c:v>N: Art</c:v>
                </c:pt>
                <c:pt idx="12">
                  <c:v>L: Education</c:v>
                </c:pt>
                <c:pt idx="13">
                  <c:v>S: Agriculture</c:v>
                </c:pt>
                <c:pt idx="14">
                  <c:v>U-V : Military Science, Naval Science</c:v>
                </c:pt>
                <c:pt idx="15">
                  <c:v>Z: Bibliography, Library Science</c:v>
                </c:pt>
                <c:pt idx="16">
                  <c:v>A: General Works</c:v>
                </c:pt>
              </c:strCache>
            </c:strRef>
          </c:cat>
          <c:val>
            <c:numRef>
              <c:f>'EBL % per subject'!$B$3:$B$19</c:f>
              <c:numCache>
                <c:formatCode>General</c:formatCode>
                <c:ptCount val="17"/>
                <c:pt idx="0">
                  <c:v>928</c:v>
                </c:pt>
                <c:pt idx="1">
                  <c:v>587</c:v>
                </c:pt>
                <c:pt idx="2">
                  <c:v>499</c:v>
                </c:pt>
                <c:pt idx="3">
                  <c:v>315</c:v>
                </c:pt>
                <c:pt idx="4">
                  <c:v>231</c:v>
                </c:pt>
                <c:pt idx="5">
                  <c:v>214</c:v>
                </c:pt>
                <c:pt idx="6">
                  <c:v>145</c:v>
                </c:pt>
                <c:pt idx="7">
                  <c:v>125</c:v>
                </c:pt>
                <c:pt idx="8">
                  <c:v>90</c:v>
                </c:pt>
                <c:pt idx="9">
                  <c:v>80</c:v>
                </c:pt>
                <c:pt idx="10">
                  <c:v>72</c:v>
                </c:pt>
                <c:pt idx="11">
                  <c:v>69</c:v>
                </c:pt>
                <c:pt idx="12">
                  <c:v>64</c:v>
                </c:pt>
                <c:pt idx="13">
                  <c:v>44</c:v>
                </c:pt>
                <c:pt idx="14">
                  <c:v>22</c:v>
                </c:pt>
                <c:pt idx="15">
                  <c:v>9</c:v>
                </c:pt>
                <c:pt idx="16">
                  <c:v>1</c:v>
                </c:pt>
              </c:numCache>
            </c:numRef>
          </c:val>
        </c:ser>
        <c:ser>
          <c:idx val="1"/>
          <c:order val="1"/>
          <c:tx>
            <c:strRef>
              <c:f>'EBL % per subject'!$C$2</c:f>
              <c:strCache>
                <c:ptCount val="1"/>
                <c:pt idx="0">
                  <c:v>Titles purchased</c:v>
                </c:pt>
              </c:strCache>
            </c:strRef>
          </c:tx>
          <c:invertIfNegative val="0"/>
          <c:cat>
            <c:strRef>
              <c:f>'EBL % per subject'!$A$3:$A$19</c:f>
              <c:strCache>
                <c:ptCount val="17"/>
                <c:pt idx="0">
                  <c:v>H: Social Sciences</c:v>
                </c:pt>
                <c:pt idx="1">
                  <c:v>T: Technology</c:v>
                </c:pt>
                <c:pt idx="2">
                  <c:v>Q: Science</c:v>
                </c:pt>
                <c:pt idx="3">
                  <c:v>P: Language &amp; Literature</c:v>
                </c:pt>
                <c:pt idx="4">
                  <c:v>B: Philosophy, Psychology, Religion</c:v>
                </c:pt>
                <c:pt idx="5">
                  <c:v>C - F: History</c:v>
                </c:pt>
                <c:pt idx="6">
                  <c:v>R: Medicine</c:v>
                </c:pt>
                <c:pt idx="7">
                  <c:v>G: Geography, Anthropology, Recreation</c:v>
                </c:pt>
                <c:pt idx="8">
                  <c:v>K: Law</c:v>
                </c:pt>
                <c:pt idx="9">
                  <c:v>J: Political Science</c:v>
                </c:pt>
                <c:pt idx="10">
                  <c:v>M: Music</c:v>
                </c:pt>
                <c:pt idx="11">
                  <c:v>N: Art</c:v>
                </c:pt>
                <c:pt idx="12">
                  <c:v>L: Education</c:v>
                </c:pt>
                <c:pt idx="13">
                  <c:v>S: Agriculture</c:v>
                </c:pt>
                <c:pt idx="14">
                  <c:v>U-V : Military Science, Naval Science</c:v>
                </c:pt>
                <c:pt idx="15">
                  <c:v>Z: Bibliography, Library Science</c:v>
                </c:pt>
                <c:pt idx="16">
                  <c:v>A: General Works</c:v>
                </c:pt>
              </c:strCache>
            </c:strRef>
          </c:cat>
          <c:val>
            <c:numRef>
              <c:f>'EBL % per subject'!$C$3:$C$19</c:f>
              <c:numCache>
                <c:formatCode>General</c:formatCode>
                <c:ptCount val="17"/>
                <c:pt idx="0">
                  <c:v>50</c:v>
                </c:pt>
                <c:pt idx="1">
                  <c:v>13</c:v>
                </c:pt>
                <c:pt idx="2">
                  <c:v>12</c:v>
                </c:pt>
                <c:pt idx="3">
                  <c:v>11</c:v>
                </c:pt>
                <c:pt idx="4">
                  <c:v>14</c:v>
                </c:pt>
                <c:pt idx="5">
                  <c:v>14</c:v>
                </c:pt>
                <c:pt idx="6">
                  <c:v>9</c:v>
                </c:pt>
                <c:pt idx="7">
                  <c:v>10</c:v>
                </c:pt>
                <c:pt idx="8">
                  <c:v>1</c:v>
                </c:pt>
                <c:pt idx="9">
                  <c:v>3</c:v>
                </c:pt>
                <c:pt idx="10">
                  <c:v>32</c:v>
                </c:pt>
                <c:pt idx="11">
                  <c:v>4</c:v>
                </c:pt>
                <c:pt idx="12">
                  <c:v>1</c:v>
                </c:pt>
                <c:pt idx="13">
                  <c:v>2</c:v>
                </c:pt>
                <c:pt idx="14">
                  <c:v>0</c:v>
                </c:pt>
                <c:pt idx="15">
                  <c:v>2</c:v>
                </c:pt>
                <c:pt idx="16">
                  <c:v>0</c:v>
                </c:pt>
              </c:numCache>
            </c:numRef>
          </c:val>
        </c:ser>
        <c:dLbls>
          <c:showLegendKey val="0"/>
          <c:showVal val="0"/>
          <c:showCatName val="0"/>
          <c:showSerName val="0"/>
          <c:showPercent val="0"/>
          <c:showBubbleSize val="0"/>
        </c:dLbls>
        <c:gapWidth val="150"/>
        <c:axId val="597081864"/>
        <c:axId val="597082256"/>
      </c:barChart>
      <c:catAx>
        <c:axId val="597081864"/>
        <c:scaling>
          <c:orientation val="minMax"/>
        </c:scaling>
        <c:delete val="0"/>
        <c:axPos val="l"/>
        <c:numFmt formatCode="General" sourceLinked="0"/>
        <c:majorTickMark val="out"/>
        <c:minorTickMark val="none"/>
        <c:tickLblPos val="nextTo"/>
        <c:crossAx val="597082256"/>
        <c:crosses val="autoZero"/>
        <c:auto val="1"/>
        <c:lblAlgn val="ctr"/>
        <c:lblOffset val="100"/>
        <c:noMultiLvlLbl val="0"/>
      </c:catAx>
      <c:valAx>
        <c:axId val="597082256"/>
        <c:scaling>
          <c:orientation val="minMax"/>
        </c:scaling>
        <c:delete val="0"/>
        <c:axPos val="b"/>
        <c:majorGridlines/>
        <c:numFmt formatCode="General" sourceLinked="1"/>
        <c:majorTickMark val="out"/>
        <c:minorTickMark val="none"/>
        <c:tickLblPos val="nextTo"/>
        <c:crossAx val="597081864"/>
        <c:crosses val="autoZero"/>
        <c:crossBetween val="between"/>
      </c:valAx>
    </c:plotArea>
    <c:legend>
      <c:legendPos val="r"/>
      <c:layout>
        <c:manualLayout>
          <c:xMode val="edge"/>
          <c:yMode val="edge"/>
          <c:x val="0.68512532808399007"/>
          <c:y val="0.23109762321376498"/>
          <c:w val="0.23154133858267706"/>
          <c:h val="0.1087285155685930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E7B55-8471-4ADE-9D11-AD580CB7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5588</Words>
  <Characters>31854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Chico</Company>
  <LinksUpToDate>false</LinksUpToDate>
  <CharactersWithSpaces>37368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Shepherd, Jodi</dc:creator>
  <cp:lastModifiedBy>Stover, Mark E</cp:lastModifiedBy>
  <cp:revision>2</cp:revision>
  <cp:lastPrinted>2012-08-16T00:06:00Z</cp:lastPrinted>
  <dcterms:created xsi:type="dcterms:W3CDTF">2017-06-06T23:55:00Z</dcterms:created>
  <dcterms:modified xsi:type="dcterms:W3CDTF">2017-06-06T23:55:00Z</dcterms:modified>
</cp:coreProperties>
</file>