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0B8A8" w14:textId="732F3D5D" w:rsidR="00180FE9" w:rsidRPr="00180FE9" w:rsidRDefault="00180FE9" w:rsidP="00180FE9">
      <w:pPr>
        <w:pStyle w:val="ListParagraph"/>
        <w:numPr>
          <w:ilvl w:val="0"/>
          <w:numId w:val="23"/>
        </w:numPr>
        <w:spacing w:after="0" w:line="240" w:lineRule="auto"/>
        <w:textAlignment w:val="baseline"/>
        <w:rPr>
          <w:rFonts w:ascii="Arial" w:eastAsia="Times New Roman" w:hAnsi="Arial" w:cs="Arial"/>
          <w:b/>
          <w:bCs/>
          <w:color w:val="000000"/>
        </w:rPr>
      </w:pPr>
      <w:r w:rsidRPr="00180FE9">
        <w:rPr>
          <w:rFonts w:ascii="Arial" w:eastAsia="Times New Roman" w:hAnsi="Arial" w:cs="Arial"/>
          <w:b/>
          <w:bCs/>
          <w:color w:val="000000"/>
        </w:rPr>
        <w:t>COLD Standing Committees </w:t>
      </w:r>
    </w:p>
    <w:p w14:paraId="0A08E192" w14:textId="77777777" w:rsidR="00180FE9" w:rsidRPr="00180FE9" w:rsidRDefault="00180FE9" w:rsidP="00180FE9">
      <w:pPr>
        <w:spacing w:after="0" w:line="240" w:lineRule="auto"/>
        <w:rPr>
          <w:rFonts w:ascii="Times New Roman" w:eastAsia="Times New Roman" w:hAnsi="Times New Roman" w:cs="Times New Roman"/>
          <w:sz w:val="24"/>
          <w:szCs w:val="24"/>
        </w:rPr>
      </w:pPr>
    </w:p>
    <w:p w14:paraId="11C25E08" w14:textId="77777777" w:rsidR="00180FE9" w:rsidRPr="00180FE9" w:rsidRDefault="00180FE9" w:rsidP="00180FE9">
      <w:pPr>
        <w:spacing w:after="0" w:line="240" w:lineRule="auto"/>
        <w:ind w:left="360"/>
        <w:rPr>
          <w:rFonts w:ascii="Times New Roman" w:eastAsia="Times New Roman" w:hAnsi="Times New Roman" w:cs="Times New Roman"/>
          <w:sz w:val="24"/>
          <w:szCs w:val="24"/>
        </w:rPr>
      </w:pPr>
      <w:r w:rsidRPr="00180FE9">
        <w:rPr>
          <w:rFonts w:ascii="Arial" w:eastAsia="Times New Roman" w:hAnsi="Arial" w:cs="Arial"/>
          <w:b/>
          <w:bCs/>
          <w:color w:val="000000"/>
        </w:rPr>
        <w:t>8a. Shared Resources &amp; Digital Content (SRDC) Committee</w:t>
      </w:r>
    </w:p>
    <w:p w14:paraId="689E1107" w14:textId="77777777" w:rsidR="00180FE9" w:rsidRPr="00180FE9" w:rsidRDefault="00180FE9" w:rsidP="00180FE9">
      <w:pPr>
        <w:spacing w:after="0" w:line="240" w:lineRule="auto"/>
        <w:rPr>
          <w:rFonts w:ascii="Times New Roman" w:eastAsia="Times New Roman" w:hAnsi="Times New Roman" w:cs="Times New Roman"/>
          <w:sz w:val="24"/>
          <w:szCs w:val="24"/>
        </w:rPr>
      </w:pPr>
    </w:p>
    <w:p w14:paraId="13001542" w14:textId="77777777" w:rsidR="00180FE9" w:rsidRPr="00180FE9" w:rsidRDefault="00180FE9" w:rsidP="00180FE9">
      <w:pPr>
        <w:spacing w:after="0" w:line="240" w:lineRule="auto"/>
        <w:ind w:left="360"/>
        <w:rPr>
          <w:rFonts w:ascii="Times New Roman" w:eastAsia="Times New Roman" w:hAnsi="Times New Roman" w:cs="Times New Roman"/>
          <w:sz w:val="24"/>
          <w:szCs w:val="24"/>
        </w:rPr>
      </w:pPr>
      <w:r w:rsidRPr="00180FE9">
        <w:rPr>
          <w:rFonts w:ascii="Arial" w:eastAsia="Times New Roman" w:hAnsi="Arial" w:cs="Arial"/>
          <w:color w:val="000000"/>
        </w:rPr>
        <w:t>Statement of Purpose:</w:t>
      </w:r>
    </w:p>
    <w:p w14:paraId="053C450B" w14:textId="77777777" w:rsidR="00180FE9" w:rsidRPr="00180FE9" w:rsidRDefault="00180FE9" w:rsidP="00180FE9">
      <w:pPr>
        <w:spacing w:after="0" w:line="240" w:lineRule="auto"/>
        <w:rPr>
          <w:rFonts w:ascii="Times New Roman" w:eastAsia="Times New Roman" w:hAnsi="Times New Roman" w:cs="Times New Roman"/>
          <w:sz w:val="24"/>
          <w:szCs w:val="24"/>
        </w:rPr>
      </w:pPr>
    </w:p>
    <w:p w14:paraId="74317615" w14:textId="77777777" w:rsidR="00180FE9" w:rsidRPr="00180FE9" w:rsidRDefault="00180FE9" w:rsidP="00180FE9">
      <w:pPr>
        <w:spacing w:after="0" w:line="240" w:lineRule="auto"/>
        <w:ind w:left="360"/>
        <w:rPr>
          <w:rFonts w:ascii="Times New Roman" w:eastAsia="Times New Roman" w:hAnsi="Times New Roman" w:cs="Times New Roman"/>
          <w:sz w:val="24"/>
          <w:szCs w:val="24"/>
        </w:rPr>
      </w:pPr>
      <w:r w:rsidRPr="00180FE9">
        <w:rPr>
          <w:rFonts w:ascii="Arial" w:eastAsia="Times New Roman" w:hAnsi="Arial" w:cs="Arial"/>
          <w:color w:val="000000"/>
        </w:rPr>
        <w:t>The Shared Resources &amp; Digital Content (SRDC) Committee is responsible for supporting cooperative and collaborative collection development and management across the CSU Libraries in support of the CSU core curriculum.</w:t>
      </w:r>
    </w:p>
    <w:p w14:paraId="288C0196" w14:textId="77777777" w:rsidR="00180FE9" w:rsidRPr="00180FE9" w:rsidRDefault="00180FE9" w:rsidP="00180FE9">
      <w:pPr>
        <w:spacing w:after="0" w:line="240" w:lineRule="auto"/>
        <w:rPr>
          <w:rFonts w:ascii="Times New Roman" w:eastAsia="Times New Roman" w:hAnsi="Times New Roman" w:cs="Times New Roman"/>
          <w:sz w:val="24"/>
          <w:szCs w:val="24"/>
        </w:rPr>
      </w:pPr>
    </w:p>
    <w:p w14:paraId="1E259802" w14:textId="77777777" w:rsidR="00180FE9" w:rsidRPr="00180FE9" w:rsidRDefault="00180FE9" w:rsidP="00180FE9">
      <w:pPr>
        <w:spacing w:after="0" w:line="240" w:lineRule="auto"/>
        <w:ind w:left="360"/>
        <w:rPr>
          <w:rFonts w:ascii="Times New Roman" w:eastAsia="Times New Roman" w:hAnsi="Times New Roman" w:cs="Times New Roman"/>
          <w:sz w:val="24"/>
          <w:szCs w:val="24"/>
        </w:rPr>
      </w:pPr>
      <w:r w:rsidRPr="00180FE9">
        <w:rPr>
          <w:rFonts w:ascii="Arial" w:eastAsia="Times New Roman" w:hAnsi="Arial" w:cs="Arial"/>
          <w:color w:val="000000"/>
        </w:rPr>
        <w:t>Committee Scope</w:t>
      </w:r>
    </w:p>
    <w:p w14:paraId="23454744" w14:textId="77777777" w:rsidR="00180FE9" w:rsidRPr="00180FE9" w:rsidRDefault="00180FE9" w:rsidP="00180FE9">
      <w:pPr>
        <w:numPr>
          <w:ilvl w:val="0"/>
          <w:numId w:val="2"/>
        </w:numPr>
        <w:tabs>
          <w:tab w:val="clear" w:pos="720"/>
          <w:tab w:val="num" w:pos="360"/>
        </w:tabs>
        <w:spacing w:after="0" w:line="240" w:lineRule="auto"/>
        <w:ind w:left="1080"/>
        <w:textAlignment w:val="baseline"/>
        <w:rPr>
          <w:rFonts w:ascii="Arial" w:eastAsia="Times New Roman" w:hAnsi="Arial" w:cs="Arial"/>
          <w:color w:val="000000"/>
        </w:rPr>
      </w:pPr>
      <w:r w:rsidRPr="00180FE9">
        <w:rPr>
          <w:rFonts w:ascii="Arial" w:eastAsia="Times New Roman" w:hAnsi="Arial" w:cs="Arial"/>
          <w:color w:val="000000"/>
        </w:rPr>
        <w:t xml:space="preserve">Collection Development associated with content in any format acquired or licensed that affects a minimum of 7 </w:t>
      </w:r>
      <w:proofErr w:type="gramStart"/>
      <w:r w:rsidRPr="00180FE9">
        <w:rPr>
          <w:rFonts w:ascii="Arial" w:eastAsia="Times New Roman" w:hAnsi="Arial" w:cs="Arial"/>
          <w:color w:val="000000"/>
        </w:rPr>
        <w:t>campuses;</w:t>
      </w:r>
      <w:proofErr w:type="gramEnd"/>
    </w:p>
    <w:p w14:paraId="33CBBA92" w14:textId="77777777" w:rsidR="00180FE9" w:rsidRPr="00180FE9" w:rsidRDefault="00180FE9" w:rsidP="00180FE9">
      <w:pPr>
        <w:numPr>
          <w:ilvl w:val="0"/>
          <w:numId w:val="2"/>
        </w:numPr>
        <w:tabs>
          <w:tab w:val="clear" w:pos="720"/>
          <w:tab w:val="num" w:pos="360"/>
        </w:tabs>
        <w:spacing w:after="0" w:line="240" w:lineRule="auto"/>
        <w:ind w:left="1080"/>
        <w:textAlignment w:val="baseline"/>
        <w:rPr>
          <w:rFonts w:ascii="Arial" w:eastAsia="Times New Roman" w:hAnsi="Arial" w:cs="Arial"/>
          <w:color w:val="000000"/>
        </w:rPr>
      </w:pPr>
      <w:r w:rsidRPr="00180FE9">
        <w:rPr>
          <w:rFonts w:ascii="Arial" w:eastAsia="Times New Roman" w:hAnsi="Arial" w:cs="Arial"/>
          <w:color w:val="000000"/>
        </w:rPr>
        <w:t>Collection Management associated with system-wide collection &amp; digital content  initiatives or projects.</w:t>
      </w:r>
    </w:p>
    <w:p w14:paraId="29C135BA" w14:textId="77777777" w:rsidR="00180FE9" w:rsidRPr="00180FE9" w:rsidRDefault="00180FE9" w:rsidP="00180FE9">
      <w:pPr>
        <w:spacing w:after="0" w:line="240" w:lineRule="auto"/>
        <w:ind w:left="360"/>
        <w:rPr>
          <w:rFonts w:ascii="Times New Roman" w:eastAsia="Times New Roman" w:hAnsi="Times New Roman" w:cs="Times New Roman"/>
          <w:sz w:val="24"/>
          <w:szCs w:val="24"/>
        </w:rPr>
      </w:pPr>
      <w:r w:rsidRPr="00180FE9">
        <w:rPr>
          <w:rFonts w:ascii="Arial" w:eastAsia="Times New Roman" w:hAnsi="Arial" w:cs="Arial"/>
          <w:color w:val="000000"/>
        </w:rPr>
        <w:t>Committee Duties &amp; Responsibilities</w:t>
      </w:r>
    </w:p>
    <w:p w14:paraId="7436ED5E" w14:textId="77777777" w:rsidR="00180FE9" w:rsidRPr="00180FE9" w:rsidRDefault="00180FE9" w:rsidP="00180FE9">
      <w:pPr>
        <w:numPr>
          <w:ilvl w:val="0"/>
          <w:numId w:val="3"/>
        </w:numPr>
        <w:tabs>
          <w:tab w:val="clear" w:pos="720"/>
          <w:tab w:val="num" w:pos="360"/>
        </w:tabs>
        <w:spacing w:after="0" w:line="240" w:lineRule="auto"/>
        <w:ind w:left="1080"/>
        <w:textAlignment w:val="baseline"/>
        <w:rPr>
          <w:rFonts w:ascii="Arial" w:eastAsia="Times New Roman" w:hAnsi="Arial" w:cs="Arial"/>
          <w:color w:val="000000"/>
        </w:rPr>
      </w:pPr>
      <w:r w:rsidRPr="00180FE9">
        <w:rPr>
          <w:rFonts w:ascii="Arial" w:eastAsia="Times New Roman" w:hAnsi="Arial" w:cs="Arial"/>
          <w:color w:val="000000"/>
        </w:rPr>
        <w:t xml:space="preserve">Coordinate system-wide activities related to ECC &amp; Opt-in content selection and </w:t>
      </w:r>
      <w:proofErr w:type="gramStart"/>
      <w:r w:rsidRPr="00180FE9">
        <w:rPr>
          <w:rFonts w:ascii="Arial" w:eastAsia="Times New Roman" w:hAnsi="Arial" w:cs="Arial"/>
          <w:color w:val="000000"/>
        </w:rPr>
        <w:t>deselection;</w:t>
      </w:r>
      <w:proofErr w:type="gramEnd"/>
    </w:p>
    <w:p w14:paraId="7A3D3651" w14:textId="77777777" w:rsidR="00180FE9" w:rsidRPr="00180FE9" w:rsidRDefault="00180FE9" w:rsidP="00180FE9">
      <w:pPr>
        <w:numPr>
          <w:ilvl w:val="0"/>
          <w:numId w:val="3"/>
        </w:numPr>
        <w:tabs>
          <w:tab w:val="clear" w:pos="720"/>
          <w:tab w:val="num" w:pos="360"/>
        </w:tabs>
        <w:spacing w:after="0" w:line="240" w:lineRule="auto"/>
        <w:ind w:left="1080"/>
        <w:textAlignment w:val="baseline"/>
        <w:rPr>
          <w:rFonts w:ascii="Arial" w:eastAsia="Times New Roman" w:hAnsi="Arial" w:cs="Arial"/>
          <w:color w:val="000000"/>
        </w:rPr>
      </w:pPr>
      <w:r w:rsidRPr="00180FE9">
        <w:rPr>
          <w:rFonts w:ascii="Arial" w:eastAsia="Times New Roman" w:hAnsi="Arial" w:cs="Arial"/>
          <w:color w:val="000000"/>
        </w:rPr>
        <w:t xml:space="preserve">Communicate </w:t>
      </w:r>
      <w:proofErr w:type="spellStart"/>
      <w:r w:rsidRPr="00180FE9">
        <w:rPr>
          <w:rFonts w:ascii="Arial" w:eastAsia="Times New Roman" w:hAnsi="Arial" w:cs="Arial"/>
          <w:color w:val="000000"/>
        </w:rPr>
        <w:t>ECCand</w:t>
      </w:r>
      <w:proofErr w:type="spellEnd"/>
      <w:r w:rsidRPr="00180FE9">
        <w:rPr>
          <w:rFonts w:ascii="Arial" w:eastAsia="Times New Roman" w:hAnsi="Arial" w:cs="Arial"/>
          <w:color w:val="000000"/>
        </w:rPr>
        <w:t xml:space="preserve"> Opt-In decisions and activities approved by COLD to the CSU </w:t>
      </w:r>
      <w:proofErr w:type="gramStart"/>
      <w:r w:rsidRPr="00180FE9">
        <w:rPr>
          <w:rFonts w:ascii="Arial" w:eastAsia="Times New Roman" w:hAnsi="Arial" w:cs="Arial"/>
          <w:color w:val="000000"/>
        </w:rPr>
        <w:t>Libraries;</w:t>
      </w:r>
      <w:proofErr w:type="gramEnd"/>
    </w:p>
    <w:p w14:paraId="1959B558" w14:textId="77777777" w:rsidR="00180FE9" w:rsidRPr="00180FE9" w:rsidRDefault="00180FE9" w:rsidP="00180FE9">
      <w:pPr>
        <w:numPr>
          <w:ilvl w:val="0"/>
          <w:numId w:val="3"/>
        </w:numPr>
        <w:tabs>
          <w:tab w:val="clear" w:pos="720"/>
          <w:tab w:val="num" w:pos="360"/>
        </w:tabs>
        <w:spacing w:after="0" w:line="240" w:lineRule="auto"/>
        <w:ind w:left="1080"/>
        <w:textAlignment w:val="baseline"/>
        <w:rPr>
          <w:rFonts w:ascii="Arial" w:eastAsia="Times New Roman" w:hAnsi="Arial" w:cs="Arial"/>
          <w:color w:val="000000"/>
        </w:rPr>
      </w:pPr>
      <w:r w:rsidRPr="00180FE9">
        <w:rPr>
          <w:rFonts w:ascii="Arial" w:eastAsia="Times New Roman" w:hAnsi="Arial" w:cs="Arial"/>
          <w:color w:val="000000"/>
        </w:rPr>
        <w:t xml:space="preserve">Recommend strategies and procedures for assessing the value of shared resources and digital content in support of the needs of CSU faculty, students and </w:t>
      </w:r>
      <w:proofErr w:type="gramStart"/>
      <w:r w:rsidRPr="00180FE9">
        <w:rPr>
          <w:rFonts w:ascii="Arial" w:eastAsia="Times New Roman" w:hAnsi="Arial" w:cs="Arial"/>
          <w:color w:val="000000"/>
        </w:rPr>
        <w:t>researchers;</w:t>
      </w:r>
      <w:proofErr w:type="gramEnd"/>
    </w:p>
    <w:p w14:paraId="218EA472" w14:textId="77777777" w:rsidR="00180FE9" w:rsidRPr="00180FE9" w:rsidRDefault="00180FE9" w:rsidP="00180FE9">
      <w:pPr>
        <w:numPr>
          <w:ilvl w:val="0"/>
          <w:numId w:val="3"/>
        </w:numPr>
        <w:tabs>
          <w:tab w:val="clear" w:pos="720"/>
          <w:tab w:val="num" w:pos="360"/>
        </w:tabs>
        <w:spacing w:after="0" w:line="240" w:lineRule="auto"/>
        <w:ind w:left="1080"/>
        <w:textAlignment w:val="baseline"/>
        <w:rPr>
          <w:rFonts w:ascii="Arial" w:eastAsia="Times New Roman" w:hAnsi="Arial" w:cs="Arial"/>
          <w:color w:val="000000"/>
        </w:rPr>
      </w:pPr>
      <w:r w:rsidRPr="00180FE9">
        <w:rPr>
          <w:rFonts w:ascii="Arial" w:eastAsia="Times New Roman" w:hAnsi="Arial" w:cs="Arial"/>
          <w:color w:val="000000"/>
        </w:rPr>
        <w:t xml:space="preserve">Develop and recommend policies and procedures that impact CSU acquired or licensed </w:t>
      </w:r>
      <w:proofErr w:type="gramStart"/>
      <w:r w:rsidRPr="00180FE9">
        <w:rPr>
          <w:rFonts w:ascii="Arial" w:eastAsia="Times New Roman" w:hAnsi="Arial" w:cs="Arial"/>
          <w:color w:val="000000"/>
        </w:rPr>
        <w:t>content;</w:t>
      </w:r>
      <w:proofErr w:type="gramEnd"/>
    </w:p>
    <w:p w14:paraId="78477B15" w14:textId="77777777" w:rsidR="00180FE9" w:rsidRPr="00180FE9" w:rsidRDefault="00180FE9" w:rsidP="00180FE9">
      <w:pPr>
        <w:numPr>
          <w:ilvl w:val="0"/>
          <w:numId w:val="3"/>
        </w:numPr>
        <w:tabs>
          <w:tab w:val="clear" w:pos="720"/>
          <w:tab w:val="num" w:pos="360"/>
        </w:tabs>
        <w:spacing w:after="0" w:line="240" w:lineRule="auto"/>
        <w:ind w:left="1080"/>
        <w:textAlignment w:val="baseline"/>
        <w:rPr>
          <w:rFonts w:ascii="Arial" w:eastAsia="Times New Roman" w:hAnsi="Arial" w:cs="Arial"/>
          <w:color w:val="000000"/>
        </w:rPr>
      </w:pPr>
      <w:r w:rsidRPr="00180FE9">
        <w:rPr>
          <w:rFonts w:ascii="Arial" w:eastAsia="Times New Roman" w:hAnsi="Arial" w:cs="Arial"/>
          <w:color w:val="000000"/>
        </w:rPr>
        <w:t xml:space="preserve">Support CSU Affordable Learning Solutions (AL$) </w:t>
      </w:r>
      <w:proofErr w:type="gramStart"/>
      <w:r w:rsidRPr="00180FE9">
        <w:rPr>
          <w:rFonts w:ascii="Arial" w:eastAsia="Times New Roman" w:hAnsi="Arial" w:cs="Arial"/>
          <w:color w:val="000000"/>
        </w:rPr>
        <w:t>Program;</w:t>
      </w:r>
      <w:proofErr w:type="gramEnd"/>
    </w:p>
    <w:p w14:paraId="6949D461" w14:textId="77777777" w:rsidR="00180FE9" w:rsidRPr="00180FE9" w:rsidRDefault="00180FE9" w:rsidP="00180FE9">
      <w:pPr>
        <w:numPr>
          <w:ilvl w:val="0"/>
          <w:numId w:val="3"/>
        </w:numPr>
        <w:tabs>
          <w:tab w:val="clear" w:pos="720"/>
          <w:tab w:val="num" w:pos="360"/>
        </w:tabs>
        <w:spacing w:after="0" w:line="240" w:lineRule="auto"/>
        <w:ind w:left="1080"/>
        <w:textAlignment w:val="baseline"/>
        <w:rPr>
          <w:rFonts w:ascii="Arial" w:eastAsia="Times New Roman" w:hAnsi="Arial" w:cs="Arial"/>
          <w:color w:val="000000"/>
        </w:rPr>
      </w:pPr>
      <w:r w:rsidRPr="00180FE9">
        <w:rPr>
          <w:rFonts w:ascii="Arial" w:eastAsia="Times New Roman" w:hAnsi="Arial" w:cs="Arial"/>
          <w:color w:val="000000"/>
        </w:rPr>
        <w:t>Collaborate with Accessible Technology Initiatives (ATI) for reviewing accessibility of Opt-In and ECC packages.</w:t>
      </w:r>
    </w:p>
    <w:p w14:paraId="506581E7" w14:textId="77777777" w:rsidR="00180FE9" w:rsidRPr="00180FE9" w:rsidRDefault="00180FE9" w:rsidP="00180FE9">
      <w:pPr>
        <w:spacing w:after="0" w:line="240" w:lineRule="auto"/>
        <w:rPr>
          <w:rFonts w:ascii="Times New Roman" w:eastAsia="Times New Roman" w:hAnsi="Times New Roman" w:cs="Times New Roman"/>
          <w:sz w:val="24"/>
          <w:szCs w:val="24"/>
        </w:rPr>
      </w:pPr>
    </w:p>
    <w:p w14:paraId="61354DA3" w14:textId="77777777" w:rsidR="00180FE9" w:rsidRPr="00180FE9" w:rsidRDefault="00180FE9" w:rsidP="00180FE9">
      <w:pPr>
        <w:spacing w:after="0" w:line="240" w:lineRule="auto"/>
        <w:ind w:left="360"/>
        <w:rPr>
          <w:rFonts w:ascii="Times New Roman" w:eastAsia="Times New Roman" w:hAnsi="Times New Roman" w:cs="Times New Roman"/>
          <w:sz w:val="24"/>
          <w:szCs w:val="24"/>
        </w:rPr>
      </w:pPr>
      <w:r w:rsidRPr="00180FE9">
        <w:rPr>
          <w:rFonts w:ascii="Arial" w:eastAsia="Times New Roman" w:hAnsi="Arial" w:cs="Arial"/>
          <w:color w:val="000000"/>
        </w:rPr>
        <w:t>Committee Membership Composition &amp; Structure</w:t>
      </w:r>
    </w:p>
    <w:p w14:paraId="54F0546F" w14:textId="77777777" w:rsidR="00180FE9" w:rsidRPr="00180FE9" w:rsidRDefault="00180FE9" w:rsidP="00180FE9">
      <w:pPr>
        <w:numPr>
          <w:ilvl w:val="0"/>
          <w:numId w:val="4"/>
        </w:numPr>
        <w:tabs>
          <w:tab w:val="clear" w:pos="720"/>
          <w:tab w:val="num" w:pos="360"/>
        </w:tabs>
        <w:spacing w:after="0" w:line="240" w:lineRule="auto"/>
        <w:ind w:left="1080"/>
        <w:textAlignment w:val="baseline"/>
        <w:rPr>
          <w:rFonts w:ascii="Arial" w:eastAsia="Times New Roman" w:hAnsi="Arial" w:cs="Arial"/>
          <w:color w:val="000000"/>
        </w:rPr>
      </w:pPr>
      <w:r w:rsidRPr="00180FE9">
        <w:rPr>
          <w:rFonts w:ascii="Arial" w:eastAsia="Times New Roman" w:hAnsi="Arial" w:cs="Arial"/>
          <w:color w:val="000000"/>
        </w:rPr>
        <w:t>28 Members</w:t>
      </w:r>
    </w:p>
    <w:p w14:paraId="22E40795" w14:textId="77777777" w:rsidR="00180FE9" w:rsidRPr="00180FE9" w:rsidRDefault="00180FE9" w:rsidP="00180FE9">
      <w:pPr>
        <w:numPr>
          <w:ilvl w:val="0"/>
          <w:numId w:val="4"/>
        </w:numPr>
        <w:tabs>
          <w:tab w:val="clear" w:pos="720"/>
          <w:tab w:val="num" w:pos="360"/>
        </w:tabs>
        <w:spacing w:after="0" w:line="240" w:lineRule="auto"/>
        <w:ind w:left="1080"/>
        <w:textAlignment w:val="baseline"/>
        <w:rPr>
          <w:rFonts w:ascii="Arial" w:eastAsia="Times New Roman" w:hAnsi="Arial" w:cs="Arial"/>
          <w:color w:val="000000"/>
        </w:rPr>
      </w:pPr>
      <w:r w:rsidRPr="00180FE9">
        <w:rPr>
          <w:rFonts w:ascii="Arial" w:eastAsia="Times New Roman" w:hAnsi="Arial" w:cs="Arial"/>
          <w:color w:val="000000"/>
        </w:rPr>
        <w:t>CSU Campus Representative appointed by Library Dean (23 members)</w:t>
      </w:r>
    </w:p>
    <w:p w14:paraId="2103B021" w14:textId="77777777" w:rsidR="00180FE9" w:rsidRPr="00180FE9" w:rsidRDefault="00180FE9" w:rsidP="00180FE9">
      <w:pPr>
        <w:numPr>
          <w:ilvl w:val="1"/>
          <w:numId w:val="4"/>
        </w:numPr>
        <w:tabs>
          <w:tab w:val="clear" w:pos="1440"/>
          <w:tab w:val="num" w:pos="1080"/>
        </w:tabs>
        <w:spacing w:after="0" w:line="240" w:lineRule="auto"/>
        <w:ind w:left="1800"/>
        <w:textAlignment w:val="baseline"/>
        <w:rPr>
          <w:rFonts w:ascii="Arial" w:eastAsia="Times New Roman" w:hAnsi="Arial" w:cs="Arial"/>
          <w:color w:val="000000"/>
        </w:rPr>
      </w:pPr>
      <w:r w:rsidRPr="00180FE9">
        <w:rPr>
          <w:rFonts w:ascii="Arial" w:eastAsia="Times New Roman" w:hAnsi="Arial" w:cs="Arial"/>
          <w:color w:val="000000"/>
        </w:rPr>
        <w:t>2-year term with no term limits</w:t>
      </w:r>
    </w:p>
    <w:p w14:paraId="2588A307" w14:textId="77777777" w:rsidR="00180FE9" w:rsidRPr="00180FE9" w:rsidRDefault="00180FE9" w:rsidP="00180FE9">
      <w:pPr>
        <w:numPr>
          <w:ilvl w:val="1"/>
          <w:numId w:val="4"/>
        </w:numPr>
        <w:tabs>
          <w:tab w:val="clear" w:pos="1440"/>
          <w:tab w:val="num" w:pos="1080"/>
        </w:tabs>
        <w:spacing w:after="0" w:line="240" w:lineRule="auto"/>
        <w:ind w:left="1800"/>
        <w:textAlignment w:val="baseline"/>
        <w:rPr>
          <w:rFonts w:ascii="Arial" w:eastAsia="Times New Roman" w:hAnsi="Arial" w:cs="Arial"/>
          <w:color w:val="000000"/>
        </w:rPr>
      </w:pPr>
      <w:r w:rsidRPr="00180FE9">
        <w:rPr>
          <w:rFonts w:ascii="Arial" w:eastAsia="Times New Roman" w:hAnsi="Arial" w:cs="Arial"/>
          <w:color w:val="000000"/>
        </w:rPr>
        <w:t>Membership Criteria:</w:t>
      </w:r>
    </w:p>
    <w:p w14:paraId="05E31080" w14:textId="77777777" w:rsidR="00180FE9" w:rsidRPr="00180FE9" w:rsidRDefault="00180FE9" w:rsidP="00180FE9">
      <w:pPr>
        <w:numPr>
          <w:ilvl w:val="2"/>
          <w:numId w:val="4"/>
        </w:numPr>
        <w:tabs>
          <w:tab w:val="clear" w:pos="2160"/>
          <w:tab w:val="num" w:pos="1800"/>
        </w:tabs>
        <w:spacing w:after="0" w:line="240" w:lineRule="auto"/>
        <w:ind w:left="2520"/>
        <w:textAlignment w:val="baseline"/>
        <w:rPr>
          <w:rFonts w:ascii="Arial" w:eastAsia="Times New Roman" w:hAnsi="Arial" w:cs="Arial"/>
          <w:color w:val="000000"/>
        </w:rPr>
      </w:pPr>
      <w:r w:rsidRPr="00180FE9">
        <w:rPr>
          <w:rFonts w:ascii="Arial" w:eastAsia="Times New Roman" w:hAnsi="Arial" w:cs="Arial"/>
          <w:color w:val="000000"/>
        </w:rPr>
        <w:t xml:space="preserve">Expertise and experience in collection development, e-resource management, and/or </w:t>
      </w:r>
      <w:proofErr w:type="gramStart"/>
      <w:r w:rsidRPr="00180FE9">
        <w:rPr>
          <w:rFonts w:ascii="Arial" w:eastAsia="Times New Roman" w:hAnsi="Arial" w:cs="Arial"/>
          <w:color w:val="000000"/>
        </w:rPr>
        <w:t>acquisitions;</w:t>
      </w:r>
      <w:proofErr w:type="gramEnd"/>
    </w:p>
    <w:p w14:paraId="72FCA084" w14:textId="77777777" w:rsidR="00180FE9" w:rsidRPr="00180FE9" w:rsidRDefault="00180FE9" w:rsidP="00180FE9">
      <w:pPr>
        <w:numPr>
          <w:ilvl w:val="2"/>
          <w:numId w:val="4"/>
        </w:numPr>
        <w:tabs>
          <w:tab w:val="clear" w:pos="2160"/>
          <w:tab w:val="num" w:pos="1800"/>
        </w:tabs>
        <w:spacing w:after="0" w:line="240" w:lineRule="auto"/>
        <w:ind w:left="2520"/>
        <w:textAlignment w:val="baseline"/>
        <w:rPr>
          <w:rFonts w:ascii="Arial" w:eastAsia="Times New Roman" w:hAnsi="Arial" w:cs="Arial"/>
          <w:color w:val="000000"/>
        </w:rPr>
      </w:pPr>
      <w:r w:rsidRPr="00180FE9">
        <w:rPr>
          <w:rFonts w:ascii="Arial" w:eastAsia="Times New Roman" w:hAnsi="Arial" w:cs="Arial"/>
          <w:color w:val="000000"/>
        </w:rPr>
        <w:t xml:space="preserve">Reflects the campus’ racial, </w:t>
      </w:r>
      <w:proofErr w:type="gramStart"/>
      <w:r w:rsidRPr="00180FE9">
        <w:rPr>
          <w:rFonts w:ascii="Arial" w:eastAsia="Times New Roman" w:hAnsi="Arial" w:cs="Arial"/>
          <w:color w:val="000000"/>
        </w:rPr>
        <w:t>ethnic</w:t>
      </w:r>
      <w:proofErr w:type="gramEnd"/>
      <w:r w:rsidRPr="00180FE9">
        <w:rPr>
          <w:rFonts w:ascii="Arial" w:eastAsia="Times New Roman" w:hAnsi="Arial" w:cs="Arial"/>
          <w:color w:val="000000"/>
        </w:rPr>
        <w:t xml:space="preserve"> and cultural diversity and/or a commitment to diversity, equity and inclusion.</w:t>
      </w:r>
    </w:p>
    <w:p w14:paraId="60A6D3A0" w14:textId="77777777" w:rsidR="00180FE9" w:rsidRPr="00180FE9" w:rsidRDefault="00180FE9" w:rsidP="00180FE9">
      <w:pPr>
        <w:numPr>
          <w:ilvl w:val="1"/>
          <w:numId w:val="4"/>
        </w:numPr>
        <w:tabs>
          <w:tab w:val="clear" w:pos="1440"/>
          <w:tab w:val="num" w:pos="1080"/>
        </w:tabs>
        <w:spacing w:after="0" w:line="240" w:lineRule="auto"/>
        <w:ind w:left="1800"/>
        <w:textAlignment w:val="baseline"/>
        <w:rPr>
          <w:rFonts w:ascii="Arial" w:eastAsia="Times New Roman" w:hAnsi="Arial" w:cs="Arial"/>
          <w:color w:val="000000"/>
        </w:rPr>
      </w:pPr>
      <w:r w:rsidRPr="00180FE9">
        <w:rPr>
          <w:rFonts w:ascii="Arial" w:eastAsia="Times New Roman" w:hAnsi="Arial" w:cs="Arial"/>
          <w:color w:val="000000"/>
        </w:rPr>
        <w:t>Librarian at Moss Landing Marine Laboratories (MLML) or designee (1 member)</w:t>
      </w:r>
    </w:p>
    <w:p w14:paraId="7B117BB6" w14:textId="77777777" w:rsidR="00180FE9" w:rsidRPr="00180FE9" w:rsidRDefault="00180FE9" w:rsidP="00180FE9">
      <w:pPr>
        <w:numPr>
          <w:ilvl w:val="2"/>
          <w:numId w:val="4"/>
        </w:numPr>
        <w:tabs>
          <w:tab w:val="clear" w:pos="2160"/>
          <w:tab w:val="num" w:pos="1800"/>
        </w:tabs>
        <w:spacing w:after="0" w:line="240" w:lineRule="auto"/>
        <w:ind w:left="2520"/>
        <w:textAlignment w:val="baseline"/>
        <w:rPr>
          <w:rFonts w:ascii="Arial" w:eastAsia="Times New Roman" w:hAnsi="Arial" w:cs="Arial"/>
          <w:color w:val="000000"/>
        </w:rPr>
      </w:pPr>
      <w:r w:rsidRPr="00180FE9">
        <w:rPr>
          <w:rFonts w:ascii="Arial" w:eastAsia="Times New Roman" w:hAnsi="Arial" w:cs="Arial"/>
          <w:color w:val="000000"/>
        </w:rPr>
        <w:t>2-year term with no term limits</w:t>
      </w:r>
    </w:p>
    <w:p w14:paraId="68C3E61B" w14:textId="77777777" w:rsidR="00180FE9" w:rsidRPr="00180FE9" w:rsidRDefault="00180FE9" w:rsidP="00180FE9">
      <w:pPr>
        <w:numPr>
          <w:ilvl w:val="1"/>
          <w:numId w:val="4"/>
        </w:numPr>
        <w:tabs>
          <w:tab w:val="clear" w:pos="1440"/>
          <w:tab w:val="num" w:pos="1080"/>
        </w:tabs>
        <w:spacing w:after="0" w:line="240" w:lineRule="auto"/>
        <w:ind w:left="1800"/>
        <w:textAlignment w:val="baseline"/>
        <w:rPr>
          <w:rFonts w:ascii="Arial" w:eastAsia="Times New Roman" w:hAnsi="Arial" w:cs="Arial"/>
          <w:color w:val="000000"/>
        </w:rPr>
      </w:pPr>
      <w:r w:rsidRPr="00180FE9">
        <w:rPr>
          <w:rFonts w:ascii="Arial" w:eastAsia="Times New Roman" w:hAnsi="Arial" w:cs="Arial"/>
          <w:color w:val="000000"/>
        </w:rPr>
        <w:t>Two (2) COLD Liaisons (2-year staggered terms)</w:t>
      </w:r>
    </w:p>
    <w:p w14:paraId="3E5F96B7" w14:textId="77777777" w:rsidR="00180FE9" w:rsidRPr="00180FE9" w:rsidRDefault="00180FE9" w:rsidP="00180FE9">
      <w:pPr>
        <w:numPr>
          <w:ilvl w:val="1"/>
          <w:numId w:val="4"/>
        </w:numPr>
        <w:tabs>
          <w:tab w:val="clear" w:pos="1440"/>
          <w:tab w:val="num" w:pos="1080"/>
        </w:tabs>
        <w:spacing w:after="0" w:line="240" w:lineRule="auto"/>
        <w:ind w:left="1800"/>
        <w:textAlignment w:val="baseline"/>
        <w:rPr>
          <w:rFonts w:ascii="Arial" w:eastAsia="Times New Roman" w:hAnsi="Arial" w:cs="Arial"/>
          <w:color w:val="000000"/>
        </w:rPr>
      </w:pPr>
      <w:r w:rsidRPr="00180FE9">
        <w:rPr>
          <w:rFonts w:ascii="Arial" w:eastAsia="Times New Roman" w:hAnsi="Arial" w:cs="Arial"/>
          <w:color w:val="000000"/>
        </w:rPr>
        <w:t>SDLC Director or designee (permanent member)</w:t>
      </w:r>
    </w:p>
    <w:p w14:paraId="7425BC73" w14:textId="77777777" w:rsidR="00180FE9" w:rsidRPr="00180FE9" w:rsidRDefault="00180FE9" w:rsidP="00180FE9">
      <w:pPr>
        <w:numPr>
          <w:ilvl w:val="1"/>
          <w:numId w:val="4"/>
        </w:numPr>
        <w:tabs>
          <w:tab w:val="clear" w:pos="1440"/>
          <w:tab w:val="num" w:pos="1080"/>
        </w:tabs>
        <w:spacing w:after="0" w:line="240" w:lineRule="auto"/>
        <w:ind w:left="1800"/>
        <w:textAlignment w:val="baseline"/>
        <w:rPr>
          <w:rFonts w:ascii="Arial" w:eastAsia="Times New Roman" w:hAnsi="Arial" w:cs="Arial"/>
          <w:color w:val="000000"/>
        </w:rPr>
      </w:pPr>
      <w:r w:rsidRPr="00180FE9">
        <w:rPr>
          <w:rFonts w:ascii="Arial" w:eastAsia="Times New Roman" w:hAnsi="Arial" w:cs="Arial"/>
          <w:color w:val="000000"/>
        </w:rPr>
        <w:t>COLD Scholarly Communications Committee Liaison (2-year term)</w:t>
      </w:r>
    </w:p>
    <w:p w14:paraId="66BB7D0A" w14:textId="77777777" w:rsidR="00180FE9" w:rsidRPr="00180FE9" w:rsidRDefault="00180FE9" w:rsidP="00180FE9">
      <w:pPr>
        <w:numPr>
          <w:ilvl w:val="1"/>
          <w:numId w:val="4"/>
        </w:numPr>
        <w:tabs>
          <w:tab w:val="clear" w:pos="1440"/>
          <w:tab w:val="num" w:pos="1080"/>
        </w:tabs>
        <w:spacing w:after="0" w:line="240" w:lineRule="auto"/>
        <w:ind w:left="1800"/>
        <w:textAlignment w:val="baseline"/>
        <w:rPr>
          <w:rFonts w:ascii="Arial" w:eastAsia="Times New Roman" w:hAnsi="Arial" w:cs="Arial"/>
          <w:color w:val="000000"/>
        </w:rPr>
      </w:pPr>
      <w:r w:rsidRPr="00180FE9">
        <w:rPr>
          <w:rFonts w:ascii="Arial" w:eastAsia="Times New Roman" w:hAnsi="Arial" w:cs="Arial"/>
          <w:color w:val="000000"/>
        </w:rPr>
        <w:t>Campuses may designate a proxy to serve as a representative.</w:t>
      </w:r>
    </w:p>
    <w:p w14:paraId="41B8CCD0" w14:textId="77777777" w:rsidR="00180FE9" w:rsidRPr="00180FE9" w:rsidRDefault="00180FE9" w:rsidP="00180FE9">
      <w:pPr>
        <w:numPr>
          <w:ilvl w:val="1"/>
          <w:numId w:val="4"/>
        </w:numPr>
        <w:tabs>
          <w:tab w:val="clear" w:pos="1440"/>
          <w:tab w:val="num" w:pos="1080"/>
        </w:tabs>
        <w:spacing w:after="0" w:line="240" w:lineRule="auto"/>
        <w:ind w:left="1800"/>
        <w:textAlignment w:val="baseline"/>
        <w:rPr>
          <w:rFonts w:ascii="Arial" w:eastAsia="Times New Roman" w:hAnsi="Arial" w:cs="Arial"/>
          <w:color w:val="000000"/>
        </w:rPr>
      </w:pPr>
      <w:r w:rsidRPr="00180FE9">
        <w:rPr>
          <w:rFonts w:ascii="Arial" w:eastAsia="Times New Roman" w:hAnsi="Arial" w:cs="Arial"/>
          <w:color w:val="000000"/>
        </w:rPr>
        <w:t>Meetings: Closed. Only SRDC members and invited guests may participate. Town Halls meetings may be scheduled that will be open to everyone.</w:t>
      </w:r>
    </w:p>
    <w:p w14:paraId="69961BC8" w14:textId="77777777" w:rsidR="00180FE9" w:rsidRPr="00180FE9" w:rsidRDefault="00180FE9" w:rsidP="00180FE9">
      <w:pPr>
        <w:numPr>
          <w:ilvl w:val="0"/>
          <w:numId w:val="4"/>
        </w:numPr>
        <w:tabs>
          <w:tab w:val="clear" w:pos="720"/>
          <w:tab w:val="num" w:pos="360"/>
        </w:tabs>
        <w:spacing w:after="0" w:line="240" w:lineRule="auto"/>
        <w:ind w:left="1080"/>
        <w:textAlignment w:val="baseline"/>
        <w:rPr>
          <w:rFonts w:ascii="Arial" w:eastAsia="Times New Roman" w:hAnsi="Arial" w:cs="Arial"/>
          <w:color w:val="000000"/>
        </w:rPr>
      </w:pPr>
      <w:r w:rsidRPr="00180FE9">
        <w:rPr>
          <w:rFonts w:ascii="Arial" w:eastAsia="Times New Roman" w:hAnsi="Arial" w:cs="Arial"/>
          <w:color w:val="000000"/>
        </w:rPr>
        <w:t>Standing Subcommittees (provide purpose and membership structure)</w:t>
      </w:r>
    </w:p>
    <w:p w14:paraId="3EB4A7CA" w14:textId="77777777" w:rsidR="00180FE9" w:rsidRPr="00180FE9" w:rsidRDefault="00180FE9" w:rsidP="00180FE9">
      <w:pPr>
        <w:numPr>
          <w:ilvl w:val="0"/>
          <w:numId w:val="4"/>
        </w:numPr>
        <w:tabs>
          <w:tab w:val="clear" w:pos="720"/>
          <w:tab w:val="num" w:pos="360"/>
        </w:tabs>
        <w:spacing w:after="0" w:line="240" w:lineRule="auto"/>
        <w:ind w:left="1080"/>
        <w:textAlignment w:val="baseline"/>
        <w:rPr>
          <w:rFonts w:ascii="Arial" w:eastAsia="Times New Roman" w:hAnsi="Arial" w:cs="Arial"/>
          <w:color w:val="000000"/>
        </w:rPr>
      </w:pPr>
      <w:r w:rsidRPr="00180FE9">
        <w:rPr>
          <w:rFonts w:ascii="Arial" w:eastAsia="Times New Roman" w:hAnsi="Arial" w:cs="Arial"/>
          <w:color w:val="000000"/>
        </w:rPr>
        <w:t>Collection Licensing &amp; Negotiation</w:t>
      </w:r>
    </w:p>
    <w:p w14:paraId="3395CBF2" w14:textId="77777777" w:rsidR="00180FE9" w:rsidRPr="00180FE9" w:rsidRDefault="00180FE9" w:rsidP="00180FE9">
      <w:pPr>
        <w:numPr>
          <w:ilvl w:val="1"/>
          <w:numId w:val="4"/>
        </w:numPr>
        <w:tabs>
          <w:tab w:val="clear" w:pos="1440"/>
          <w:tab w:val="num" w:pos="1080"/>
        </w:tabs>
        <w:spacing w:after="0" w:line="240" w:lineRule="auto"/>
        <w:ind w:left="1800"/>
        <w:textAlignment w:val="baseline"/>
        <w:rPr>
          <w:rFonts w:ascii="Arial" w:eastAsia="Times New Roman" w:hAnsi="Arial" w:cs="Arial"/>
          <w:color w:val="000000"/>
        </w:rPr>
      </w:pPr>
      <w:r w:rsidRPr="00180FE9">
        <w:rPr>
          <w:rFonts w:ascii="Arial" w:eastAsia="Times New Roman" w:hAnsi="Arial" w:cs="Arial"/>
          <w:color w:val="000000"/>
        </w:rPr>
        <w:t>Role: Provides direction and supports SDLC in license negotiation</w:t>
      </w:r>
    </w:p>
    <w:p w14:paraId="14BDDB68" w14:textId="77777777" w:rsidR="00180FE9" w:rsidRPr="00180FE9" w:rsidRDefault="00180FE9" w:rsidP="00180FE9">
      <w:pPr>
        <w:numPr>
          <w:ilvl w:val="1"/>
          <w:numId w:val="4"/>
        </w:numPr>
        <w:tabs>
          <w:tab w:val="clear" w:pos="1440"/>
          <w:tab w:val="num" w:pos="1080"/>
        </w:tabs>
        <w:spacing w:after="0" w:line="240" w:lineRule="auto"/>
        <w:ind w:left="1800"/>
        <w:textAlignment w:val="baseline"/>
        <w:rPr>
          <w:rFonts w:ascii="Arial" w:eastAsia="Times New Roman" w:hAnsi="Arial" w:cs="Arial"/>
          <w:color w:val="000000"/>
        </w:rPr>
      </w:pPr>
      <w:r w:rsidRPr="00180FE9">
        <w:rPr>
          <w:rFonts w:ascii="Arial" w:eastAsia="Times New Roman" w:hAnsi="Arial" w:cs="Arial"/>
          <w:color w:val="000000"/>
        </w:rPr>
        <w:t>5 members–nominated by Library Dean</w:t>
      </w:r>
    </w:p>
    <w:p w14:paraId="5296EC1D" w14:textId="77777777" w:rsidR="00180FE9" w:rsidRPr="00180FE9" w:rsidRDefault="00180FE9" w:rsidP="00180FE9">
      <w:pPr>
        <w:numPr>
          <w:ilvl w:val="1"/>
          <w:numId w:val="4"/>
        </w:numPr>
        <w:tabs>
          <w:tab w:val="clear" w:pos="1440"/>
          <w:tab w:val="num" w:pos="1080"/>
        </w:tabs>
        <w:spacing w:after="0" w:line="240" w:lineRule="auto"/>
        <w:ind w:left="1800"/>
        <w:textAlignment w:val="baseline"/>
        <w:rPr>
          <w:rFonts w:ascii="Arial" w:eastAsia="Times New Roman" w:hAnsi="Arial" w:cs="Arial"/>
          <w:color w:val="000000"/>
        </w:rPr>
      </w:pPr>
      <w:r w:rsidRPr="00180FE9">
        <w:rPr>
          <w:rFonts w:ascii="Arial" w:eastAsia="Times New Roman" w:hAnsi="Arial" w:cs="Arial"/>
          <w:color w:val="000000"/>
        </w:rPr>
        <w:lastRenderedPageBreak/>
        <w:t>Members may be staff, faculty or MPP.</w:t>
      </w:r>
    </w:p>
    <w:p w14:paraId="02ECEB62" w14:textId="77777777" w:rsidR="00180FE9" w:rsidRPr="00180FE9" w:rsidRDefault="00180FE9" w:rsidP="00180FE9">
      <w:pPr>
        <w:numPr>
          <w:ilvl w:val="1"/>
          <w:numId w:val="4"/>
        </w:numPr>
        <w:tabs>
          <w:tab w:val="clear" w:pos="1440"/>
          <w:tab w:val="num" w:pos="1080"/>
        </w:tabs>
        <w:spacing w:after="0" w:line="240" w:lineRule="auto"/>
        <w:ind w:left="1800"/>
        <w:textAlignment w:val="baseline"/>
        <w:rPr>
          <w:rFonts w:ascii="Arial" w:eastAsia="Times New Roman" w:hAnsi="Arial" w:cs="Arial"/>
          <w:color w:val="000000"/>
        </w:rPr>
      </w:pPr>
      <w:r w:rsidRPr="00180FE9">
        <w:rPr>
          <w:rFonts w:ascii="Arial" w:eastAsia="Times New Roman" w:hAnsi="Arial" w:cs="Arial"/>
          <w:color w:val="000000"/>
        </w:rPr>
        <w:t>2-year term (staggered</w:t>
      </w:r>
      <w:proofErr w:type="gramStart"/>
      <w:r w:rsidRPr="00180FE9">
        <w:rPr>
          <w:rFonts w:ascii="Arial" w:eastAsia="Times New Roman" w:hAnsi="Arial" w:cs="Arial"/>
          <w:color w:val="000000"/>
        </w:rPr>
        <w:t>);</w:t>
      </w:r>
      <w:proofErr w:type="gramEnd"/>
    </w:p>
    <w:p w14:paraId="560EAFB8" w14:textId="77777777" w:rsidR="00180FE9" w:rsidRPr="00180FE9" w:rsidRDefault="00180FE9" w:rsidP="00180FE9">
      <w:pPr>
        <w:numPr>
          <w:ilvl w:val="1"/>
          <w:numId w:val="4"/>
        </w:numPr>
        <w:tabs>
          <w:tab w:val="clear" w:pos="1440"/>
          <w:tab w:val="num" w:pos="1080"/>
        </w:tabs>
        <w:spacing w:after="0" w:line="240" w:lineRule="auto"/>
        <w:ind w:left="1800"/>
        <w:textAlignment w:val="baseline"/>
        <w:rPr>
          <w:rFonts w:ascii="Arial" w:eastAsia="Times New Roman" w:hAnsi="Arial" w:cs="Arial"/>
          <w:color w:val="000000"/>
        </w:rPr>
      </w:pPr>
      <w:r w:rsidRPr="00180FE9">
        <w:rPr>
          <w:rFonts w:ascii="Arial" w:eastAsia="Times New Roman" w:hAnsi="Arial" w:cs="Arial"/>
          <w:color w:val="000000"/>
        </w:rPr>
        <w:t>May serve up to two (2) consecutive terms and may serve again after a hiatus in service.</w:t>
      </w:r>
    </w:p>
    <w:p w14:paraId="0C780AA1" w14:textId="77777777" w:rsidR="00180FE9" w:rsidRPr="00180FE9" w:rsidRDefault="00180FE9" w:rsidP="00180FE9">
      <w:pPr>
        <w:numPr>
          <w:ilvl w:val="0"/>
          <w:numId w:val="4"/>
        </w:numPr>
        <w:tabs>
          <w:tab w:val="clear" w:pos="720"/>
          <w:tab w:val="num" w:pos="360"/>
        </w:tabs>
        <w:spacing w:after="0" w:line="240" w:lineRule="auto"/>
        <w:ind w:left="1080"/>
        <w:textAlignment w:val="baseline"/>
        <w:rPr>
          <w:rFonts w:ascii="Arial" w:eastAsia="Times New Roman" w:hAnsi="Arial" w:cs="Arial"/>
          <w:color w:val="000000"/>
        </w:rPr>
      </w:pPr>
      <w:r w:rsidRPr="00180FE9">
        <w:rPr>
          <w:rFonts w:ascii="Arial" w:eastAsia="Times New Roman" w:hAnsi="Arial" w:cs="Arial"/>
          <w:color w:val="000000"/>
        </w:rPr>
        <w:t>Collection Analytics</w:t>
      </w:r>
    </w:p>
    <w:p w14:paraId="743C725D" w14:textId="77777777" w:rsidR="00180FE9" w:rsidRPr="00180FE9" w:rsidRDefault="00180FE9" w:rsidP="00180FE9">
      <w:pPr>
        <w:numPr>
          <w:ilvl w:val="1"/>
          <w:numId w:val="4"/>
        </w:numPr>
        <w:tabs>
          <w:tab w:val="clear" w:pos="1440"/>
          <w:tab w:val="num" w:pos="1080"/>
        </w:tabs>
        <w:spacing w:after="0" w:line="240" w:lineRule="auto"/>
        <w:ind w:left="1800"/>
        <w:textAlignment w:val="baseline"/>
        <w:rPr>
          <w:rFonts w:ascii="Arial" w:eastAsia="Times New Roman" w:hAnsi="Arial" w:cs="Arial"/>
          <w:color w:val="000000"/>
        </w:rPr>
      </w:pPr>
      <w:r w:rsidRPr="00180FE9">
        <w:rPr>
          <w:rFonts w:ascii="Arial" w:eastAsia="Times New Roman" w:hAnsi="Arial" w:cs="Arial"/>
          <w:color w:val="000000"/>
        </w:rPr>
        <w:t>Role: Provide annual ECC &amp; Opt-In collection usage and OA analysis</w:t>
      </w:r>
    </w:p>
    <w:p w14:paraId="4DFC5C9C" w14:textId="77777777" w:rsidR="00180FE9" w:rsidRPr="00180FE9" w:rsidRDefault="00180FE9" w:rsidP="00180FE9">
      <w:pPr>
        <w:numPr>
          <w:ilvl w:val="1"/>
          <w:numId w:val="4"/>
        </w:numPr>
        <w:tabs>
          <w:tab w:val="clear" w:pos="1440"/>
          <w:tab w:val="num" w:pos="1080"/>
        </w:tabs>
        <w:spacing w:after="0" w:line="240" w:lineRule="auto"/>
        <w:ind w:left="1800"/>
        <w:textAlignment w:val="baseline"/>
        <w:rPr>
          <w:rFonts w:ascii="Arial" w:eastAsia="Times New Roman" w:hAnsi="Arial" w:cs="Arial"/>
          <w:color w:val="000000"/>
        </w:rPr>
      </w:pPr>
      <w:r w:rsidRPr="00180FE9">
        <w:rPr>
          <w:rFonts w:ascii="Arial" w:eastAsia="Times New Roman" w:hAnsi="Arial" w:cs="Arial"/>
          <w:color w:val="000000"/>
        </w:rPr>
        <w:t>5 members –nominated by Library Dean</w:t>
      </w:r>
    </w:p>
    <w:p w14:paraId="6579AC34" w14:textId="77777777" w:rsidR="00180FE9" w:rsidRPr="00180FE9" w:rsidRDefault="00180FE9" w:rsidP="00180FE9">
      <w:pPr>
        <w:numPr>
          <w:ilvl w:val="1"/>
          <w:numId w:val="4"/>
        </w:numPr>
        <w:tabs>
          <w:tab w:val="clear" w:pos="1440"/>
          <w:tab w:val="num" w:pos="1080"/>
        </w:tabs>
        <w:spacing w:after="0" w:line="240" w:lineRule="auto"/>
        <w:ind w:left="1800"/>
        <w:textAlignment w:val="baseline"/>
        <w:rPr>
          <w:rFonts w:ascii="Arial" w:eastAsia="Times New Roman" w:hAnsi="Arial" w:cs="Arial"/>
          <w:color w:val="000000"/>
        </w:rPr>
      </w:pPr>
      <w:r w:rsidRPr="00180FE9">
        <w:rPr>
          <w:rFonts w:ascii="Arial" w:eastAsia="Times New Roman" w:hAnsi="Arial" w:cs="Arial"/>
          <w:color w:val="000000"/>
        </w:rPr>
        <w:t>Members may be staff, faculty or MPP</w:t>
      </w:r>
    </w:p>
    <w:p w14:paraId="07D03770" w14:textId="77777777" w:rsidR="00180FE9" w:rsidRPr="00180FE9" w:rsidRDefault="00180FE9" w:rsidP="00180FE9">
      <w:pPr>
        <w:numPr>
          <w:ilvl w:val="1"/>
          <w:numId w:val="4"/>
        </w:numPr>
        <w:tabs>
          <w:tab w:val="clear" w:pos="1440"/>
          <w:tab w:val="num" w:pos="1080"/>
        </w:tabs>
        <w:spacing w:after="0" w:line="240" w:lineRule="auto"/>
        <w:ind w:left="1800"/>
        <w:textAlignment w:val="baseline"/>
        <w:rPr>
          <w:rFonts w:ascii="Arial" w:eastAsia="Times New Roman" w:hAnsi="Arial" w:cs="Arial"/>
          <w:color w:val="000000"/>
        </w:rPr>
      </w:pPr>
      <w:r w:rsidRPr="00180FE9">
        <w:rPr>
          <w:rFonts w:ascii="Arial" w:eastAsia="Times New Roman" w:hAnsi="Arial" w:cs="Arial"/>
          <w:color w:val="000000"/>
        </w:rPr>
        <w:t>2-year term (staggered</w:t>
      </w:r>
      <w:proofErr w:type="gramStart"/>
      <w:r w:rsidRPr="00180FE9">
        <w:rPr>
          <w:rFonts w:ascii="Arial" w:eastAsia="Times New Roman" w:hAnsi="Arial" w:cs="Arial"/>
          <w:color w:val="000000"/>
        </w:rPr>
        <w:t>);</w:t>
      </w:r>
      <w:proofErr w:type="gramEnd"/>
    </w:p>
    <w:p w14:paraId="59EB706B" w14:textId="77777777" w:rsidR="00180FE9" w:rsidRPr="00180FE9" w:rsidRDefault="00180FE9" w:rsidP="00180FE9">
      <w:pPr>
        <w:numPr>
          <w:ilvl w:val="1"/>
          <w:numId w:val="4"/>
        </w:numPr>
        <w:tabs>
          <w:tab w:val="clear" w:pos="1440"/>
          <w:tab w:val="num" w:pos="1080"/>
        </w:tabs>
        <w:spacing w:after="0" w:line="240" w:lineRule="auto"/>
        <w:ind w:left="1800"/>
        <w:textAlignment w:val="baseline"/>
        <w:rPr>
          <w:rFonts w:ascii="Arial" w:eastAsia="Times New Roman" w:hAnsi="Arial" w:cs="Arial"/>
          <w:color w:val="000000"/>
        </w:rPr>
      </w:pPr>
      <w:r w:rsidRPr="00180FE9">
        <w:rPr>
          <w:rFonts w:ascii="Arial" w:eastAsia="Times New Roman" w:hAnsi="Arial" w:cs="Arial"/>
          <w:color w:val="000000"/>
        </w:rPr>
        <w:t>May serve up to two (2) consecutive terms and may serve again after a hiatus in service.</w:t>
      </w:r>
    </w:p>
    <w:p w14:paraId="3844A392" w14:textId="77777777" w:rsidR="00180FE9" w:rsidRPr="00180FE9" w:rsidRDefault="00180FE9" w:rsidP="00180FE9">
      <w:pPr>
        <w:numPr>
          <w:ilvl w:val="0"/>
          <w:numId w:val="4"/>
        </w:numPr>
        <w:tabs>
          <w:tab w:val="clear" w:pos="720"/>
          <w:tab w:val="num" w:pos="360"/>
        </w:tabs>
        <w:spacing w:after="0" w:line="240" w:lineRule="auto"/>
        <w:ind w:left="1080"/>
        <w:textAlignment w:val="baseline"/>
        <w:rPr>
          <w:rFonts w:ascii="Arial" w:eastAsia="Times New Roman" w:hAnsi="Arial" w:cs="Arial"/>
          <w:color w:val="000000"/>
        </w:rPr>
      </w:pPr>
      <w:r w:rsidRPr="00180FE9">
        <w:rPr>
          <w:rFonts w:ascii="Arial" w:eastAsia="Times New Roman" w:hAnsi="Arial" w:cs="Arial"/>
          <w:color w:val="000000"/>
        </w:rPr>
        <w:t>Vendor Liaison</w:t>
      </w:r>
    </w:p>
    <w:p w14:paraId="3C43E4B1" w14:textId="77777777" w:rsidR="00180FE9" w:rsidRPr="00180FE9" w:rsidRDefault="00180FE9" w:rsidP="00180FE9">
      <w:pPr>
        <w:numPr>
          <w:ilvl w:val="1"/>
          <w:numId w:val="4"/>
        </w:numPr>
        <w:tabs>
          <w:tab w:val="clear" w:pos="1440"/>
          <w:tab w:val="num" w:pos="1080"/>
        </w:tabs>
        <w:spacing w:after="0" w:line="240" w:lineRule="auto"/>
        <w:ind w:left="1800"/>
        <w:textAlignment w:val="baseline"/>
        <w:rPr>
          <w:rFonts w:ascii="Arial" w:eastAsia="Times New Roman" w:hAnsi="Arial" w:cs="Arial"/>
          <w:color w:val="000000"/>
        </w:rPr>
      </w:pPr>
      <w:r w:rsidRPr="00180FE9">
        <w:rPr>
          <w:rFonts w:ascii="Arial" w:eastAsia="Times New Roman" w:hAnsi="Arial" w:cs="Arial"/>
          <w:color w:val="000000"/>
        </w:rPr>
        <w:t>Role:</w:t>
      </w:r>
    </w:p>
    <w:p w14:paraId="13A92D2D" w14:textId="77777777" w:rsidR="00180FE9" w:rsidRPr="00180FE9" w:rsidRDefault="00180FE9" w:rsidP="00180FE9">
      <w:pPr>
        <w:numPr>
          <w:ilvl w:val="2"/>
          <w:numId w:val="4"/>
        </w:numPr>
        <w:tabs>
          <w:tab w:val="clear" w:pos="2160"/>
          <w:tab w:val="num" w:pos="1800"/>
        </w:tabs>
        <w:spacing w:after="0" w:line="240" w:lineRule="auto"/>
        <w:ind w:left="2520"/>
        <w:textAlignment w:val="baseline"/>
        <w:rPr>
          <w:rFonts w:ascii="Arial" w:eastAsia="Times New Roman" w:hAnsi="Arial" w:cs="Arial"/>
          <w:color w:val="000000"/>
        </w:rPr>
      </w:pPr>
      <w:r w:rsidRPr="00180FE9">
        <w:rPr>
          <w:rFonts w:ascii="Arial" w:eastAsia="Times New Roman" w:hAnsi="Arial" w:cs="Arial"/>
          <w:color w:val="000000"/>
        </w:rPr>
        <w:t>In collaboration with SDLC, maintains relationships with vendors and establishes clear communication to ensure there is mutual understanding of needs and issues.</w:t>
      </w:r>
    </w:p>
    <w:p w14:paraId="5C36C6C7" w14:textId="77777777" w:rsidR="00180FE9" w:rsidRPr="00180FE9" w:rsidRDefault="00180FE9" w:rsidP="00180FE9">
      <w:pPr>
        <w:numPr>
          <w:ilvl w:val="2"/>
          <w:numId w:val="4"/>
        </w:numPr>
        <w:tabs>
          <w:tab w:val="clear" w:pos="2160"/>
          <w:tab w:val="num" w:pos="1800"/>
        </w:tabs>
        <w:spacing w:after="0" w:line="240" w:lineRule="auto"/>
        <w:ind w:left="2520"/>
        <w:textAlignment w:val="baseline"/>
        <w:rPr>
          <w:rFonts w:ascii="Arial" w:eastAsia="Times New Roman" w:hAnsi="Arial" w:cs="Arial"/>
          <w:color w:val="000000"/>
        </w:rPr>
      </w:pPr>
      <w:r w:rsidRPr="00180FE9">
        <w:rPr>
          <w:rFonts w:ascii="Arial" w:eastAsia="Times New Roman" w:hAnsi="Arial" w:cs="Arial"/>
          <w:color w:val="000000"/>
        </w:rPr>
        <w:t>Supports the work of SRDC through the review and evaluation of e-resource products</w:t>
      </w:r>
    </w:p>
    <w:p w14:paraId="3C74994F" w14:textId="77777777" w:rsidR="00180FE9" w:rsidRPr="00180FE9" w:rsidRDefault="00180FE9" w:rsidP="00180FE9">
      <w:pPr>
        <w:numPr>
          <w:ilvl w:val="1"/>
          <w:numId w:val="4"/>
        </w:numPr>
        <w:tabs>
          <w:tab w:val="clear" w:pos="1440"/>
          <w:tab w:val="num" w:pos="1080"/>
        </w:tabs>
        <w:spacing w:after="0" w:line="240" w:lineRule="auto"/>
        <w:ind w:left="1800"/>
        <w:textAlignment w:val="baseline"/>
        <w:rPr>
          <w:rFonts w:ascii="Arial" w:eastAsia="Times New Roman" w:hAnsi="Arial" w:cs="Arial"/>
          <w:color w:val="000000"/>
        </w:rPr>
      </w:pPr>
      <w:r w:rsidRPr="00180FE9">
        <w:rPr>
          <w:rFonts w:ascii="Arial" w:eastAsia="Times New Roman" w:hAnsi="Arial" w:cs="Arial"/>
          <w:color w:val="000000"/>
        </w:rPr>
        <w:t xml:space="preserve">Membership: Each ECC &amp; </w:t>
      </w:r>
      <w:proofErr w:type="spellStart"/>
      <w:r w:rsidRPr="00180FE9">
        <w:rPr>
          <w:rFonts w:ascii="Arial" w:eastAsia="Times New Roman" w:hAnsi="Arial" w:cs="Arial"/>
          <w:color w:val="000000"/>
        </w:rPr>
        <w:t>Opt-Invendor</w:t>
      </w:r>
      <w:proofErr w:type="spellEnd"/>
      <w:r w:rsidRPr="00180FE9">
        <w:rPr>
          <w:rFonts w:ascii="Arial" w:eastAsia="Times New Roman" w:hAnsi="Arial" w:cs="Arial"/>
          <w:color w:val="000000"/>
        </w:rPr>
        <w:t xml:space="preserve"> will have one CSU Liaison/Contact (Number of members will depend on the number of ECC/Opt-In Vendors</w:t>
      </w:r>
      <w:proofErr w:type="gramStart"/>
      <w:r w:rsidRPr="00180FE9">
        <w:rPr>
          <w:rFonts w:ascii="Arial" w:eastAsia="Times New Roman" w:hAnsi="Arial" w:cs="Arial"/>
          <w:color w:val="000000"/>
        </w:rPr>
        <w:t>);</w:t>
      </w:r>
      <w:proofErr w:type="gramEnd"/>
    </w:p>
    <w:p w14:paraId="602A3D72" w14:textId="77777777" w:rsidR="00180FE9" w:rsidRPr="00180FE9" w:rsidRDefault="00180FE9" w:rsidP="00180FE9">
      <w:pPr>
        <w:numPr>
          <w:ilvl w:val="1"/>
          <w:numId w:val="4"/>
        </w:numPr>
        <w:tabs>
          <w:tab w:val="clear" w:pos="1440"/>
          <w:tab w:val="num" w:pos="1080"/>
        </w:tabs>
        <w:spacing w:after="0" w:line="240" w:lineRule="auto"/>
        <w:ind w:left="1800"/>
        <w:textAlignment w:val="baseline"/>
        <w:rPr>
          <w:rFonts w:ascii="Arial" w:eastAsia="Times New Roman" w:hAnsi="Arial" w:cs="Arial"/>
          <w:color w:val="000000"/>
        </w:rPr>
      </w:pPr>
      <w:r w:rsidRPr="00180FE9">
        <w:rPr>
          <w:rFonts w:ascii="Arial" w:eastAsia="Times New Roman" w:hAnsi="Arial" w:cs="Arial"/>
          <w:color w:val="000000"/>
        </w:rPr>
        <w:t xml:space="preserve">2-year </w:t>
      </w:r>
      <w:proofErr w:type="gramStart"/>
      <w:r w:rsidRPr="00180FE9">
        <w:rPr>
          <w:rFonts w:ascii="Arial" w:eastAsia="Times New Roman" w:hAnsi="Arial" w:cs="Arial"/>
          <w:color w:val="000000"/>
        </w:rPr>
        <w:t>term;</w:t>
      </w:r>
      <w:proofErr w:type="gramEnd"/>
    </w:p>
    <w:p w14:paraId="4F841EC5" w14:textId="77777777" w:rsidR="00180FE9" w:rsidRPr="00180FE9" w:rsidRDefault="00180FE9" w:rsidP="00180FE9">
      <w:pPr>
        <w:numPr>
          <w:ilvl w:val="1"/>
          <w:numId w:val="4"/>
        </w:numPr>
        <w:tabs>
          <w:tab w:val="clear" w:pos="1440"/>
          <w:tab w:val="num" w:pos="1080"/>
        </w:tabs>
        <w:spacing w:after="0" w:line="240" w:lineRule="auto"/>
        <w:ind w:left="1800"/>
        <w:textAlignment w:val="baseline"/>
        <w:rPr>
          <w:rFonts w:ascii="Arial" w:eastAsia="Times New Roman" w:hAnsi="Arial" w:cs="Arial"/>
          <w:color w:val="000000"/>
        </w:rPr>
      </w:pPr>
      <w:r w:rsidRPr="00180FE9">
        <w:rPr>
          <w:rFonts w:ascii="Arial" w:eastAsia="Times New Roman" w:hAnsi="Arial" w:cs="Arial"/>
          <w:color w:val="000000"/>
        </w:rPr>
        <w:t>May serve up to two (2) consecutive terms and may serve again after a hiatus in service.</w:t>
      </w:r>
    </w:p>
    <w:p w14:paraId="1A9D5C09" w14:textId="77777777" w:rsidR="00180FE9" w:rsidRPr="00180FE9" w:rsidRDefault="00180FE9" w:rsidP="00180FE9">
      <w:pPr>
        <w:spacing w:after="0" w:line="240" w:lineRule="auto"/>
        <w:rPr>
          <w:rFonts w:ascii="Times New Roman" w:eastAsia="Times New Roman" w:hAnsi="Times New Roman" w:cs="Times New Roman"/>
          <w:sz w:val="24"/>
          <w:szCs w:val="24"/>
        </w:rPr>
      </w:pPr>
    </w:p>
    <w:p w14:paraId="21E09166" w14:textId="77777777" w:rsidR="00180FE9" w:rsidRPr="00180FE9" w:rsidRDefault="00180FE9" w:rsidP="00180FE9">
      <w:pPr>
        <w:spacing w:after="0" w:line="240" w:lineRule="auto"/>
        <w:ind w:left="360"/>
        <w:rPr>
          <w:rFonts w:ascii="Times New Roman" w:eastAsia="Times New Roman" w:hAnsi="Times New Roman" w:cs="Times New Roman"/>
          <w:sz w:val="24"/>
          <w:szCs w:val="24"/>
        </w:rPr>
      </w:pPr>
      <w:r w:rsidRPr="00180FE9">
        <w:rPr>
          <w:rFonts w:ascii="Arial" w:eastAsia="Times New Roman" w:hAnsi="Arial" w:cs="Arial"/>
          <w:color w:val="000000"/>
        </w:rPr>
        <w:t>SRDC Steering Committee</w:t>
      </w:r>
    </w:p>
    <w:p w14:paraId="3F36BE83" w14:textId="77777777" w:rsidR="00180FE9" w:rsidRPr="00180FE9" w:rsidRDefault="00180FE9" w:rsidP="00180FE9">
      <w:pPr>
        <w:numPr>
          <w:ilvl w:val="0"/>
          <w:numId w:val="5"/>
        </w:numPr>
        <w:tabs>
          <w:tab w:val="clear" w:pos="720"/>
          <w:tab w:val="num" w:pos="360"/>
        </w:tabs>
        <w:spacing w:after="0" w:line="240" w:lineRule="auto"/>
        <w:ind w:left="1080"/>
        <w:textAlignment w:val="baseline"/>
        <w:rPr>
          <w:rFonts w:ascii="Arial" w:eastAsia="Times New Roman" w:hAnsi="Arial" w:cs="Arial"/>
          <w:color w:val="000000"/>
        </w:rPr>
      </w:pPr>
      <w:r w:rsidRPr="00180FE9">
        <w:rPr>
          <w:rFonts w:ascii="Arial" w:eastAsia="Times New Roman" w:hAnsi="Arial" w:cs="Arial"/>
          <w:color w:val="000000"/>
        </w:rPr>
        <w:t>Role:</w:t>
      </w:r>
    </w:p>
    <w:p w14:paraId="323773DE" w14:textId="77777777" w:rsidR="00180FE9" w:rsidRPr="00180FE9" w:rsidRDefault="00180FE9" w:rsidP="00180FE9">
      <w:pPr>
        <w:numPr>
          <w:ilvl w:val="1"/>
          <w:numId w:val="5"/>
        </w:numPr>
        <w:tabs>
          <w:tab w:val="clear" w:pos="1440"/>
          <w:tab w:val="num" w:pos="1080"/>
        </w:tabs>
        <w:spacing w:after="0" w:line="240" w:lineRule="auto"/>
        <w:ind w:left="1800"/>
        <w:textAlignment w:val="baseline"/>
        <w:rPr>
          <w:rFonts w:ascii="Arial" w:eastAsia="Times New Roman" w:hAnsi="Arial" w:cs="Arial"/>
          <w:color w:val="000000"/>
        </w:rPr>
      </w:pPr>
      <w:r w:rsidRPr="00180FE9">
        <w:rPr>
          <w:rFonts w:ascii="Arial" w:eastAsia="Times New Roman" w:hAnsi="Arial" w:cs="Arial"/>
          <w:color w:val="000000"/>
        </w:rPr>
        <w:t xml:space="preserve">Provides leadership in supporting and advancing the strategic goals of the SRDC </w:t>
      </w:r>
      <w:proofErr w:type="gramStart"/>
      <w:r w:rsidRPr="00180FE9">
        <w:rPr>
          <w:rFonts w:ascii="Arial" w:eastAsia="Times New Roman" w:hAnsi="Arial" w:cs="Arial"/>
          <w:color w:val="000000"/>
        </w:rPr>
        <w:t>Committee;</w:t>
      </w:r>
      <w:proofErr w:type="gramEnd"/>
    </w:p>
    <w:p w14:paraId="1464E20B" w14:textId="77777777" w:rsidR="00180FE9" w:rsidRPr="00180FE9" w:rsidRDefault="00180FE9" w:rsidP="00180FE9">
      <w:pPr>
        <w:numPr>
          <w:ilvl w:val="1"/>
          <w:numId w:val="5"/>
        </w:numPr>
        <w:tabs>
          <w:tab w:val="clear" w:pos="1440"/>
          <w:tab w:val="num" w:pos="1080"/>
        </w:tabs>
        <w:spacing w:after="0" w:line="240" w:lineRule="auto"/>
        <w:ind w:left="1800"/>
        <w:textAlignment w:val="baseline"/>
        <w:rPr>
          <w:rFonts w:ascii="Arial" w:eastAsia="Times New Roman" w:hAnsi="Arial" w:cs="Arial"/>
          <w:color w:val="000000"/>
        </w:rPr>
      </w:pPr>
      <w:r w:rsidRPr="00180FE9">
        <w:rPr>
          <w:rFonts w:ascii="Arial" w:eastAsia="Times New Roman" w:hAnsi="Arial" w:cs="Arial"/>
          <w:color w:val="000000"/>
        </w:rPr>
        <w:t xml:space="preserve">Sets the meeting schedule, </w:t>
      </w:r>
      <w:proofErr w:type="gramStart"/>
      <w:r w:rsidRPr="00180FE9">
        <w:rPr>
          <w:rFonts w:ascii="Arial" w:eastAsia="Times New Roman" w:hAnsi="Arial" w:cs="Arial"/>
          <w:color w:val="000000"/>
        </w:rPr>
        <w:t>agenda</w:t>
      </w:r>
      <w:proofErr w:type="gramEnd"/>
      <w:r w:rsidRPr="00180FE9">
        <w:rPr>
          <w:rFonts w:ascii="Arial" w:eastAsia="Times New Roman" w:hAnsi="Arial" w:cs="Arial"/>
          <w:color w:val="000000"/>
        </w:rPr>
        <w:t xml:space="preserve"> and direction of SRDC Committee</w:t>
      </w:r>
    </w:p>
    <w:p w14:paraId="7D408407" w14:textId="77777777" w:rsidR="00180FE9" w:rsidRPr="00180FE9" w:rsidRDefault="00180FE9" w:rsidP="00180FE9">
      <w:pPr>
        <w:numPr>
          <w:ilvl w:val="0"/>
          <w:numId w:val="5"/>
        </w:numPr>
        <w:tabs>
          <w:tab w:val="clear" w:pos="720"/>
          <w:tab w:val="num" w:pos="360"/>
        </w:tabs>
        <w:spacing w:after="0" w:line="240" w:lineRule="auto"/>
        <w:ind w:left="1080"/>
        <w:textAlignment w:val="baseline"/>
        <w:rPr>
          <w:rFonts w:ascii="Arial" w:eastAsia="Times New Roman" w:hAnsi="Arial" w:cs="Arial"/>
          <w:color w:val="000000"/>
        </w:rPr>
      </w:pPr>
      <w:r w:rsidRPr="00180FE9">
        <w:rPr>
          <w:rFonts w:ascii="Arial" w:eastAsia="Times New Roman" w:hAnsi="Arial" w:cs="Arial"/>
          <w:color w:val="000000"/>
        </w:rPr>
        <w:t>Co-Chairs nominated by the members of SRDC and approved by COLD</w:t>
      </w:r>
    </w:p>
    <w:p w14:paraId="2F15FE0D" w14:textId="77777777" w:rsidR="00180FE9" w:rsidRPr="00180FE9" w:rsidRDefault="00180FE9" w:rsidP="00180FE9">
      <w:pPr>
        <w:numPr>
          <w:ilvl w:val="1"/>
          <w:numId w:val="5"/>
        </w:numPr>
        <w:tabs>
          <w:tab w:val="clear" w:pos="1440"/>
          <w:tab w:val="num" w:pos="1080"/>
        </w:tabs>
        <w:spacing w:after="0" w:line="240" w:lineRule="auto"/>
        <w:ind w:left="1800"/>
        <w:textAlignment w:val="baseline"/>
        <w:rPr>
          <w:rFonts w:ascii="Arial" w:eastAsia="Times New Roman" w:hAnsi="Arial" w:cs="Arial"/>
          <w:color w:val="000000"/>
        </w:rPr>
      </w:pPr>
      <w:r w:rsidRPr="00180FE9">
        <w:rPr>
          <w:rFonts w:ascii="Arial" w:eastAsia="Times New Roman" w:hAnsi="Arial" w:cs="Arial"/>
          <w:color w:val="000000"/>
        </w:rPr>
        <w:t>Role:</w:t>
      </w:r>
    </w:p>
    <w:p w14:paraId="79BFF5C9" w14:textId="77777777" w:rsidR="00180FE9" w:rsidRPr="00180FE9" w:rsidRDefault="00180FE9" w:rsidP="00180FE9">
      <w:pPr>
        <w:numPr>
          <w:ilvl w:val="2"/>
          <w:numId w:val="5"/>
        </w:numPr>
        <w:tabs>
          <w:tab w:val="clear" w:pos="2160"/>
          <w:tab w:val="num" w:pos="1800"/>
        </w:tabs>
        <w:spacing w:after="0" w:line="240" w:lineRule="auto"/>
        <w:ind w:left="2520"/>
        <w:textAlignment w:val="baseline"/>
        <w:rPr>
          <w:rFonts w:ascii="Arial" w:eastAsia="Times New Roman" w:hAnsi="Arial" w:cs="Arial"/>
          <w:color w:val="000000"/>
        </w:rPr>
      </w:pPr>
      <w:r w:rsidRPr="00180FE9">
        <w:rPr>
          <w:rFonts w:ascii="Arial" w:eastAsia="Times New Roman" w:hAnsi="Arial" w:cs="Arial"/>
          <w:color w:val="000000"/>
        </w:rPr>
        <w:t xml:space="preserve">Presides at SRDC </w:t>
      </w:r>
      <w:proofErr w:type="gramStart"/>
      <w:r w:rsidRPr="00180FE9">
        <w:rPr>
          <w:rFonts w:ascii="Arial" w:eastAsia="Times New Roman" w:hAnsi="Arial" w:cs="Arial"/>
          <w:color w:val="000000"/>
        </w:rPr>
        <w:t>Meetings;</w:t>
      </w:r>
      <w:proofErr w:type="gramEnd"/>
    </w:p>
    <w:p w14:paraId="544521A5" w14:textId="77777777" w:rsidR="00180FE9" w:rsidRPr="00180FE9" w:rsidRDefault="00180FE9" w:rsidP="00180FE9">
      <w:pPr>
        <w:numPr>
          <w:ilvl w:val="2"/>
          <w:numId w:val="5"/>
        </w:numPr>
        <w:tabs>
          <w:tab w:val="clear" w:pos="2160"/>
          <w:tab w:val="num" w:pos="1800"/>
        </w:tabs>
        <w:spacing w:after="0" w:line="240" w:lineRule="auto"/>
        <w:ind w:left="2520"/>
        <w:textAlignment w:val="baseline"/>
        <w:rPr>
          <w:rFonts w:ascii="Arial" w:eastAsia="Times New Roman" w:hAnsi="Arial" w:cs="Arial"/>
          <w:color w:val="000000"/>
        </w:rPr>
      </w:pPr>
      <w:r w:rsidRPr="00180FE9">
        <w:rPr>
          <w:rFonts w:ascii="Arial" w:eastAsia="Times New Roman" w:hAnsi="Arial" w:cs="Arial"/>
          <w:color w:val="000000"/>
        </w:rPr>
        <w:t xml:space="preserve">Prepares summary of </w:t>
      </w:r>
      <w:proofErr w:type="gramStart"/>
      <w:r w:rsidRPr="00180FE9">
        <w:rPr>
          <w:rFonts w:ascii="Arial" w:eastAsia="Times New Roman" w:hAnsi="Arial" w:cs="Arial"/>
          <w:color w:val="000000"/>
        </w:rPr>
        <w:t>meetings;</w:t>
      </w:r>
      <w:proofErr w:type="gramEnd"/>
    </w:p>
    <w:p w14:paraId="7B289A11" w14:textId="77777777" w:rsidR="00180FE9" w:rsidRPr="00180FE9" w:rsidRDefault="00180FE9" w:rsidP="00180FE9">
      <w:pPr>
        <w:numPr>
          <w:ilvl w:val="2"/>
          <w:numId w:val="5"/>
        </w:numPr>
        <w:tabs>
          <w:tab w:val="clear" w:pos="2160"/>
          <w:tab w:val="num" w:pos="1800"/>
        </w:tabs>
        <w:spacing w:after="0" w:line="240" w:lineRule="auto"/>
        <w:ind w:left="2520"/>
        <w:textAlignment w:val="baseline"/>
        <w:rPr>
          <w:rFonts w:ascii="Arial" w:eastAsia="Times New Roman" w:hAnsi="Arial" w:cs="Arial"/>
          <w:color w:val="000000"/>
        </w:rPr>
      </w:pPr>
      <w:r w:rsidRPr="00180FE9">
        <w:rPr>
          <w:rFonts w:ascii="Arial" w:eastAsia="Times New Roman" w:hAnsi="Arial" w:cs="Arial"/>
          <w:color w:val="000000"/>
        </w:rPr>
        <w:t xml:space="preserve">Serves as Liaison to the three </w:t>
      </w:r>
      <w:proofErr w:type="gramStart"/>
      <w:r w:rsidRPr="00180FE9">
        <w:rPr>
          <w:rFonts w:ascii="Arial" w:eastAsia="Times New Roman" w:hAnsi="Arial" w:cs="Arial"/>
          <w:color w:val="000000"/>
        </w:rPr>
        <w:t>Subcommittees;</w:t>
      </w:r>
      <w:proofErr w:type="gramEnd"/>
    </w:p>
    <w:p w14:paraId="5FAB8A4A" w14:textId="77777777" w:rsidR="00180FE9" w:rsidRPr="00180FE9" w:rsidRDefault="00180FE9" w:rsidP="00180FE9">
      <w:pPr>
        <w:numPr>
          <w:ilvl w:val="1"/>
          <w:numId w:val="5"/>
        </w:numPr>
        <w:tabs>
          <w:tab w:val="clear" w:pos="1440"/>
          <w:tab w:val="num" w:pos="1080"/>
        </w:tabs>
        <w:spacing w:after="0" w:line="240" w:lineRule="auto"/>
        <w:ind w:left="1800"/>
        <w:textAlignment w:val="baseline"/>
        <w:rPr>
          <w:rFonts w:ascii="Arial" w:eastAsia="Times New Roman" w:hAnsi="Arial" w:cs="Arial"/>
          <w:color w:val="000000"/>
        </w:rPr>
      </w:pPr>
      <w:r w:rsidRPr="00180FE9">
        <w:rPr>
          <w:rFonts w:ascii="Arial" w:eastAsia="Times New Roman" w:hAnsi="Arial" w:cs="Arial"/>
          <w:color w:val="000000"/>
        </w:rPr>
        <w:t xml:space="preserve">2-year </w:t>
      </w:r>
      <w:proofErr w:type="gramStart"/>
      <w:r w:rsidRPr="00180FE9">
        <w:rPr>
          <w:rFonts w:ascii="Arial" w:eastAsia="Times New Roman" w:hAnsi="Arial" w:cs="Arial"/>
          <w:color w:val="000000"/>
        </w:rPr>
        <w:t>term;</w:t>
      </w:r>
      <w:proofErr w:type="gramEnd"/>
    </w:p>
    <w:p w14:paraId="52E52C7F" w14:textId="77777777" w:rsidR="00180FE9" w:rsidRPr="00180FE9" w:rsidRDefault="00180FE9" w:rsidP="00180FE9">
      <w:pPr>
        <w:numPr>
          <w:ilvl w:val="1"/>
          <w:numId w:val="5"/>
        </w:numPr>
        <w:tabs>
          <w:tab w:val="clear" w:pos="1440"/>
          <w:tab w:val="num" w:pos="1080"/>
        </w:tabs>
        <w:spacing w:after="0" w:line="240" w:lineRule="auto"/>
        <w:ind w:left="1800"/>
        <w:textAlignment w:val="baseline"/>
        <w:rPr>
          <w:rFonts w:ascii="Arial" w:eastAsia="Times New Roman" w:hAnsi="Arial" w:cs="Arial"/>
          <w:color w:val="000000"/>
        </w:rPr>
      </w:pPr>
      <w:r w:rsidRPr="00180FE9">
        <w:rPr>
          <w:rFonts w:ascii="Arial" w:eastAsia="Times New Roman" w:hAnsi="Arial" w:cs="Arial"/>
          <w:color w:val="000000"/>
        </w:rPr>
        <w:t>Co-Chair(s) may serve up to two (2) consecutive terms and may serve again after a hiatus in service.</w:t>
      </w:r>
    </w:p>
    <w:p w14:paraId="3CE8E864" w14:textId="77777777" w:rsidR="00180FE9" w:rsidRPr="00180FE9" w:rsidRDefault="00180FE9" w:rsidP="00180FE9">
      <w:pPr>
        <w:numPr>
          <w:ilvl w:val="0"/>
          <w:numId w:val="5"/>
        </w:numPr>
        <w:tabs>
          <w:tab w:val="clear" w:pos="720"/>
          <w:tab w:val="num" w:pos="360"/>
        </w:tabs>
        <w:spacing w:after="0" w:line="240" w:lineRule="auto"/>
        <w:ind w:left="1080"/>
        <w:textAlignment w:val="baseline"/>
        <w:rPr>
          <w:rFonts w:ascii="Arial" w:eastAsia="Times New Roman" w:hAnsi="Arial" w:cs="Arial"/>
          <w:color w:val="000000"/>
        </w:rPr>
      </w:pPr>
      <w:r w:rsidRPr="00180FE9">
        <w:rPr>
          <w:rFonts w:ascii="Arial" w:eastAsia="Times New Roman" w:hAnsi="Arial" w:cs="Arial"/>
          <w:color w:val="000000"/>
        </w:rPr>
        <w:t>Three (3) at-Large Members selected from SRDC</w:t>
      </w:r>
    </w:p>
    <w:p w14:paraId="4E281F84" w14:textId="77777777" w:rsidR="00180FE9" w:rsidRPr="00180FE9" w:rsidRDefault="00180FE9" w:rsidP="00180FE9">
      <w:pPr>
        <w:numPr>
          <w:ilvl w:val="1"/>
          <w:numId w:val="5"/>
        </w:numPr>
        <w:tabs>
          <w:tab w:val="clear" w:pos="1440"/>
          <w:tab w:val="num" w:pos="1080"/>
        </w:tabs>
        <w:spacing w:after="0" w:line="240" w:lineRule="auto"/>
        <w:ind w:left="1800"/>
        <w:textAlignment w:val="baseline"/>
        <w:rPr>
          <w:rFonts w:ascii="Arial" w:eastAsia="Times New Roman" w:hAnsi="Arial" w:cs="Arial"/>
          <w:color w:val="000000"/>
        </w:rPr>
      </w:pPr>
      <w:r w:rsidRPr="00180FE9">
        <w:rPr>
          <w:rFonts w:ascii="Arial" w:eastAsia="Times New Roman" w:hAnsi="Arial" w:cs="Arial"/>
          <w:color w:val="000000"/>
        </w:rPr>
        <w:t>One (1) from Large Campus (over 24,000 FTE</w:t>
      </w:r>
      <w:proofErr w:type="gramStart"/>
      <w:r w:rsidRPr="00180FE9">
        <w:rPr>
          <w:rFonts w:ascii="Arial" w:eastAsia="Times New Roman" w:hAnsi="Arial" w:cs="Arial"/>
          <w:color w:val="000000"/>
        </w:rPr>
        <w:t>);</w:t>
      </w:r>
      <w:proofErr w:type="gramEnd"/>
    </w:p>
    <w:p w14:paraId="744DE6F6" w14:textId="77777777" w:rsidR="00180FE9" w:rsidRPr="00180FE9" w:rsidRDefault="00180FE9" w:rsidP="00180FE9">
      <w:pPr>
        <w:numPr>
          <w:ilvl w:val="1"/>
          <w:numId w:val="5"/>
        </w:numPr>
        <w:tabs>
          <w:tab w:val="clear" w:pos="1440"/>
          <w:tab w:val="num" w:pos="1080"/>
        </w:tabs>
        <w:spacing w:after="0" w:line="240" w:lineRule="auto"/>
        <w:ind w:left="1800"/>
        <w:textAlignment w:val="baseline"/>
        <w:rPr>
          <w:rFonts w:ascii="Arial" w:eastAsia="Times New Roman" w:hAnsi="Arial" w:cs="Arial"/>
          <w:color w:val="000000"/>
        </w:rPr>
      </w:pPr>
      <w:r w:rsidRPr="00180FE9">
        <w:rPr>
          <w:rFonts w:ascii="Arial" w:eastAsia="Times New Roman" w:hAnsi="Arial" w:cs="Arial"/>
          <w:color w:val="000000"/>
        </w:rPr>
        <w:t>One (1) from Medium Campus (over 10,000 FTE and less than 24,000 FTE</w:t>
      </w:r>
      <w:proofErr w:type="gramStart"/>
      <w:r w:rsidRPr="00180FE9">
        <w:rPr>
          <w:rFonts w:ascii="Arial" w:eastAsia="Times New Roman" w:hAnsi="Arial" w:cs="Arial"/>
          <w:color w:val="000000"/>
        </w:rPr>
        <w:t>);</w:t>
      </w:r>
      <w:proofErr w:type="gramEnd"/>
    </w:p>
    <w:p w14:paraId="6BA26DAA" w14:textId="77777777" w:rsidR="00180FE9" w:rsidRPr="00180FE9" w:rsidRDefault="00180FE9" w:rsidP="00180FE9">
      <w:pPr>
        <w:numPr>
          <w:ilvl w:val="1"/>
          <w:numId w:val="5"/>
        </w:numPr>
        <w:tabs>
          <w:tab w:val="clear" w:pos="1440"/>
          <w:tab w:val="num" w:pos="1080"/>
        </w:tabs>
        <w:spacing w:after="0" w:line="240" w:lineRule="auto"/>
        <w:ind w:left="1800"/>
        <w:textAlignment w:val="baseline"/>
        <w:rPr>
          <w:rFonts w:ascii="Arial" w:eastAsia="Times New Roman" w:hAnsi="Arial" w:cs="Arial"/>
          <w:color w:val="000000"/>
        </w:rPr>
      </w:pPr>
      <w:r w:rsidRPr="00180FE9">
        <w:rPr>
          <w:rFonts w:ascii="Arial" w:eastAsia="Times New Roman" w:hAnsi="Arial" w:cs="Arial"/>
          <w:color w:val="000000"/>
        </w:rPr>
        <w:t>One (1) from Small Campus (less than 10,000 FTE</w:t>
      </w:r>
      <w:proofErr w:type="gramStart"/>
      <w:r w:rsidRPr="00180FE9">
        <w:rPr>
          <w:rFonts w:ascii="Arial" w:eastAsia="Times New Roman" w:hAnsi="Arial" w:cs="Arial"/>
          <w:color w:val="000000"/>
        </w:rPr>
        <w:t>);</w:t>
      </w:r>
      <w:proofErr w:type="gramEnd"/>
    </w:p>
    <w:p w14:paraId="51560E2A" w14:textId="77777777" w:rsidR="00180FE9" w:rsidRPr="00180FE9" w:rsidRDefault="00180FE9" w:rsidP="00180FE9">
      <w:pPr>
        <w:numPr>
          <w:ilvl w:val="1"/>
          <w:numId w:val="5"/>
        </w:numPr>
        <w:tabs>
          <w:tab w:val="clear" w:pos="1440"/>
          <w:tab w:val="num" w:pos="1080"/>
        </w:tabs>
        <w:spacing w:after="0" w:line="240" w:lineRule="auto"/>
        <w:ind w:left="1800"/>
        <w:textAlignment w:val="baseline"/>
        <w:rPr>
          <w:rFonts w:ascii="Arial" w:eastAsia="Times New Roman" w:hAnsi="Arial" w:cs="Arial"/>
          <w:color w:val="000000"/>
        </w:rPr>
      </w:pPr>
      <w:r w:rsidRPr="00180FE9">
        <w:rPr>
          <w:rFonts w:ascii="Arial" w:eastAsia="Times New Roman" w:hAnsi="Arial" w:cs="Arial"/>
          <w:color w:val="000000"/>
        </w:rPr>
        <w:t>At-Large Members may serve up to two (2) consecutive terms and may serve again after a hiatus in service.</w:t>
      </w:r>
    </w:p>
    <w:p w14:paraId="6D6A4163" w14:textId="77777777" w:rsidR="00180FE9" w:rsidRPr="00180FE9" w:rsidRDefault="00180FE9" w:rsidP="00180FE9">
      <w:pPr>
        <w:numPr>
          <w:ilvl w:val="0"/>
          <w:numId w:val="5"/>
        </w:numPr>
        <w:tabs>
          <w:tab w:val="clear" w:pos="720"/>
          <w:tab w:val="num" w:pos="360"/>
        </w:tabs>
        <w:spacing w:after="0" w:line="240" w:lineRule="auto"/>
        <w:ind w:left="1080"/>
        <w:textAlignment w:val="baseline"/>
        <w:rPr>
          <w:rFonts w:ascii="Arial" w:eastAsia="Times New Roman" w:hAnsi="Arial" w:cs="Arial"/>
          <w:color w:val="000000"/>
        </w:rPr>
      </w:pPr>
      <w:r w:rsidRPr="00180FE9">
        <w:rPr>
          <w:rFonts w:ascii="Arial" w:eastAsia="Times New Roman" w:hAnsi="Arial" w:cs="Arial"/>
          <w:color w:val="000000"/>
        </w:rPr>
        <w:t>Two (2) COLD Liaisons (staggered 2-year terms)</w:t>
      </w:r>
    </w:p>
    <w:p w14:paraId="205B74E5" w14:textId="77777777" w:rsidR="00180FE9" w:rsidRPr="00180FE9" w:rsidRDefault="00180FE9" w:rsidP="00180FE9">
      <w:pPr>
        <w:numPr>
          <w:ilvl w:val="1"/>
          <w:numId w:val="5"/>
        </w:numPr>
        <w:tabs>
          <w:tab w:val="clear" w:pos="1440"/>
          <w:tab w:val="num" w:pos="1080"/>
        </w:tabs>
        <w:spacing w:after="0" w:line="240" w:lineRule="auto"/>
        <w:ind w:left="1800"/>
        <w:textAlignment w:val="baseline"/>
        <w:rPr>
          <w:rFonts w:ascii="Arial" w:eastAsia="Times New Roman" w:hAnsi="Arial" w:cs="Arial"/>
          <w:color w:val="000000"/>
        </w:rPr>
      </w:pPr>
      <w:r w:rsidRPr="00180FE9">
        <w:rPr>
          <w:rFonts w:ascii="Arial" w:eastAsia="Times New Roman" w:hAnsi="Arial" w:cs="Arial"/>
          <w:color w:val="000000"/>
        </w:rPr>
        <w:t>COLD Liaison in their 2nd year will be the COLD Executive Committee Liaison.</w:t>
      </w:r>
    </w:p>
    <w:p w14:paraId="6FA02777" w14:textId="77777777" w:rsidR="00180FE9" w:rsidRPr="00180FE9" w:rsidRDefault="00180FE9" w:rsidP="00180FE9">
      <w:pPr>
        <w:numPr>
          <w:ilvl w:val="0"/>
          <w:numId w:val="5"/>
        </w:numPr>
        <w:tabs>
          <w:tab w:val="clear" w:pos="720"/>
          <w:tab w:val="num" w:pos="360"/>
        </w:tabs>
        <w:spacing w:after="0" w:line="240" w:lineRule="auto"/>
        <w:ind w:left="1080"/>
        <w:textAlignment w:val="baseline"/>
        <w:rPr>
          <w:rFonts w:ascii="Arial" w:eastAsia="Times New Roman" w:hAnsi="Arial" w:cs="Arial"/>
          <w:color w:val="000000"/>
        </w:rPr>
      </w:pPr>
      <w:r w:rsidRPr="00180FE9">
        <w:rPr>
          <w:rFonts w:ascii="Arial" w:eastAsia="Times New Roman" w:hAnsi="Arial" w:cs="Arial"/>
          <w:color w:val="000000"/>
        </w:rPr>
        <w:t>SDLC Director or designee (permanent member</w:t>
      </w:r>
      <w:proofErr w:type="gramStart"/>
      <w:r w:rsidRPr="00180FE9">
        <w:rPr>
          <w:rFonts w:ascii="Arial" w:eastAsia="Times New Roman" w:hAnsi="Arial" w:cs="Arial"/>
          <w:color w:val="000000"/>
        </w:rPr>
        <w:t>);</w:t>
      </w:r>
      <w:proofErr w:type="gramEnd"/>
    </w:p>
    <w:p w14:paraId="6E16FBDC" w14:textId="77777777" w:rsidR="00180FE9" w:rsidRPr="00180FE9" w:rsidRDefault="00180FE9" w:rsidP="00180FE9">
      <w:pPr>
        <w:numPr>
          <w:ilvl w:val="0"/>
          <w:numId w:val="5"/>
        </w:numPr>
        <w:tabs>
          <w:tab w:val="clear" w:pos="720"/>
          <w:tab w:val="num" w:pos="360"/>
        </w:tabs>
        <w:spacing w:after="0" w:line="240" w:lineRule="auto"/>
        <w:ind w:left="1080"/>
        <w:textAlignment w:val="baseline"/>
        <w:rPr>
          <w:rFonts w:ascii="Arial" w:eastAsia="Times New Roman" w:hAnsi="Arial" w:cs="Arial"/>
          <w:color w:val="000000"/>
        </w:rPr>
      </w:pPr>
      <w:r w:rsidRPr="00180FE9">
        <w:rPr>
          <w:rFonts w:ascii="Arial" w:eastAsia="Times New Roman" w:hAnsi="Arial" w:cs="Arial"/>
          <w:color w:val="000000"/>
        </w:rPr>
        <w:t>COLD Scholarly Communications Committee Liaison (2-year term</w:t>
      </w:r>
      <w:proofErr w:type="gramStart"/>
      <w:r w:rsidRPr="00180FE9">
        <w:rPr>
          <w:rFonts w:ascii="Arial" w:eastAsia="Times New Roman" w:hAnsi="Arial" w:cs="Arial"/>
          <w:color w:val="000000"/>
        </w:rPr>
        <w:t>);</w:t>
      </w:r>
      <w:proofErr w:type="gramEnd"/>
    </w:p>
    <w:p w14:paraId="02C91C0A" w14:textId="77777777" w:rsidR="00180FE9" w:rsidRPr="00180FE9" w:rsidRDefault="00180FE9" w:rsidP="00180FE9">
      <w:pPr>
        <w:numPr>
          <w:ilvl w:val="0"/>
          <w:numId w:val="5"/>
        </w:numPr>
        <w:tabs>
          <w:tab w:val="clear" w:pos="720"/>
          <w:tab w:val="num" w:pos="360"/>
        </w:tabs>
        <w:spacing w:after="0" w:line="240" w:lineRule="auto"/>
        <w:ind w:left="1080"/>
        <w:textAlignment w:val="baseline"/>
        <w:rPr>
          <w:rFonts w:ascii="Arial" w:eastAsia="Times New Roman" w:hAnsi="Arial" w:cs="Arial"/>
          <w:color w:val="000000"/>
        </w:rPr>
      </w:pPr>
      <w:r w:rsidRPr="00180FE9">
        <w:rPr>
          <w:rFonts w:ascii="Arial" w:eastAsia="Times New Roman" w:hAnsi="Arial" w:cs="Arial"/>
          <w:color w:val="000000"/>
        </w:rPr>
        <w:t>Meetings: Closed. Only SRDC Steering Committee Members and invited guests may participate.</w:t>
      </w:r>
    </w:p>
    <w:p w14:paraId="78455B82" w14:textId="77777777" w:rsidR="00180FE9" w:rsidRPr="00180FE9" w:rsidRDefault="00180FE9" w:rsidP="00180FE9">
      <w:pPr>
        <w:spacing w:after="240" w:line="240" w:lineRule="auto"/>
        <w:rPr>
          <w:rFonts w:ascii="Times New Roman" w:eastAsia="Times New Roman" w:hAnsi="Times New Roman" w:cs="Times New Roman"/>
          <w:sz w:val="24"/>
          <w:szCs w:val="24"/>
        </w:rPr>
      </w:pPr>
    </w:p>
    <w:p w14:paraId="17D48D0E" w14:textId="77777777" w:rsidR="00180FE9" w:rsidRPr="00180FE9" w:rsidRDefault="00180FE9" w:rsidP="00180FE9">
      <w:pPr>
        <w:spacing w:after="0" w:line="240" w:lineRule="auto"/>
        <w:ind w:left="360"/>
        <w:rPr>
          <w:rFonts w:ascii="Times New Roman" w:eastAsia="Times New Roman" w:hAnsi="Times New Roman" w:cs="Times New Roman"/>
          <w:sz w:val="24"/>
          <w:szCs w:val="24"/>
        </w:rPr>
      </w:pPr>
      <w:r w:rsidRPr="00180FE9">
        <w:rPr>
          <w:rFonts w:ascii="Arial" w:eastAsia="Times New Roman" w:hAnsi="Arial" w:cs="Arial"/>
          <w:b/>
          <w:bCs/>
          <w:color w:val="000000"/>
        </w:rPr>
        <w:lastRenderedPageBreak/>
        <w:t>8b. Systemwide Technologies Initiatives Management (STIM) Committee</w:t>
      </w:r>
    </w:p>
    <w:p w14:paraId="5034222F" w14:textId="77777777" w:rsidR="00180FE9" w:rsidRPr="00180FE9" w:rsidRDefault="00180FE9" w:rsidP="00180FE9">
      <w:pPr>
        <w:spacing w:after="0" w:line="240" w:lineRule="auto"/>
        <w:rPr>
          <w:rFonts w:ascii="Times New Roman" w:eastAsia="Times New Roman" w:hAnsi="Times New Roman" w:cs="Times New Roman"/>
          <w:sz w:val="24"/>
          <w:szCs w:val="24"/>
        </w:rPr>
      </w:pPr>
    </w:p>
    <w:p w14:paraId="7B104594" w14:textId="77777777" w:rsidR="00180FE9" w:rsidRPr="00180FE9" w:rsidRDefault="00180FE9" w:rsidP="00180FE9">
      <w:pPr>
        <w:spacing w:after="0" w:line="240" w:lineRule="auto"/>
        <w:ind w:left="360"/>
        <w:rPr>
          <w:rFonts w:ascii="Times New Roman" w:eastAsia="Times New Roman" w:hAnsi="Times New Roman" w:cs="Times New Roman"/>
          <w:sz w:val="24"/>
          <w:szCs w:val="24"/>
        </w:rPr>
      </w:pPr>
      <w:r w:rsidRPr="00180FE9">
        <w:rPr>
          <w:rFonts w:ascii="Arial" w:eastAsia="Times New Roman" w:hAnsi="Arial" w:cs="Arial"/>
          <w:color w:val="000000"/>
        </w:rPr>
        <w:t>Statement of Purpose:</w:t>
      </w:r>
    </w:p>
    <w:p w14:paraId="3A4A3D2C" w14:textId="77777777" w:rsidR="00180FE9" w:rsidRPr="00180FE9" w:rsidRDefault="00180FE9" w:rsidP="00180FE9">
      <w:pPr>
        <w:spacing w:after="0" w:line="240" w:lineRule="auto"/>
        <w:rPr>
          <w:rFonts w:ascii="Times New Roman" w:eastAsia="Times New Roman" w:hAnsi="Times New Roman" w:cs="Times New Roman"/>
          <w:sz w:val="24"/>
          <w:szCs w:val="24"/>
        </w:rPr>
      </w:pPr>
    </w:p>
    <w:p w14:paraId="4D1984F2" w14:textId="77777777" w:rsidR="00180FE9" w:rsidRPr="00180FE9" w:rsidRDefault="00180FE9" w:rsidP="00180FE9">
      <w:pPr>
        <w:spacing w:after="0" w:line="240" w:lineRule="auto"/>
        <w:ind w:left="360"/>
        <w:rPr>
          <w:rFonts w:ascii="Times New Roman" w:eastAsia="Times New Roman" w:hAnsi="Times New Roman" w:cs="Times New Roman"/>
          <w:sz w:val="24"/>
          <w:szCs w:val="24"/>
        </w:rPr>
      </w:pPr>
      <w:r w:rsidRPr="00180FE9">
        <w:rPr>
          <w:rFonts w:ascii="Arial" w:eastAsia="Times New Roman" w:hAnsi="Arial" w:cs="Arial"/>
          <w:color w:val="000000"/>
        </w:rPr>
        <w:t>The Systemwide Technologies Initiatives Management (STIM) Committee is responsible for prioritizing, developing, implementing, monitoring, and evaluating technology-related collaborative library initiatives and advises COLD and the Chancellor’s Office on information technology issues and policies.</w:t>
      </w:r>
    </w:p>
    <w:p w14:paraId="670E0816" w14:textId="77777777" w:rsidR="00180FE9" w:rsidRPr="00180FE9" w:rsidRDefault="00180FE9" w:rsidP="00180FE9">
      <w:pPr>
        <w:spacing w:after="240" w:line="240" w:lineRule="auto"/>
        <w:rPr>
          <w:rFonts w:ascii="Times New Roman" w:eastAsia="Times New Roman" w:hAnsi="Times New Roman" w:cs="Times New Roman"/>
          <w:sz w:val="24"/>
          <w:szCs w:val="24"/>
        </w:rPr>
      </w:pPr>
    </w:p>
    <w:p w14:paraId="20591B78" w14:textId="77777777" w:rsidR="00180FE9" w:rsidRPr="00180FE9" w:rsidRDefault="00180FE9" w:rsidP="00180FE9">
      <w:pPr>
        <w:spacing w:after="0" w:line="240" w:lineRule="auto"/>
        <w:ind w:left="360"/>
        <w:rPr>
          <w:rFonts w:ascii="Times New Roman" w:eastAsia="Times New Roman" w:hAnsi="Times New Roman" w:cs="Times New Roman"/>
          <w:sz w:val="24"/>
          <w:szCs w:val="24"/>
        </w:rPr>
      </w:pPr>
      <w:r w:rsidRPr="00180FE9">
        <w:rPr>
          <w:rFonts w:ascii="Arial" w:eastAsia="Times New Roman" w:hAnsi="Arial" w:cs="Arial"/>
          <w:color w:val="000000"/>
        </w:rPr>
        <w:t>Committee Scope</w:t>
      </w:r>
    </w:p>
    <w:p w14:paraId="157F9E84" w14:textId="77777777" w:rsidR="00180FE9" w:rsidRPr="00180FE9" w:rsidRDefault="00180FE9" w:rsidP="00180FE9">
      <w:pPr>
        <w:numPr>
          <w:ilvl w:val="0"/>
          <w:numId w:val="6"/>
        </w:numPr>
        <w:tabs>
          <w:tab w:val="clear" w:pos="720"/>
          <w:tab w:val="num" w:pos="360"/>
        </w:tabs>
        <w:spacing w:after="0" w:line="240" w:lineRule="auto"/>
        <w:ind w:left="1080"/>
        <w:textAlignment w:val="baseline"/>
        <w:rPr>
          <w:rFonts w:ascii="Arial" w:eastAsia="Times New Roman" w:hAnsi="Arial" w:cs="Arial"/>
          <w:color w:val="000000"/>
        </w:rPr>
      </w:pPr>
      <w:r w:rsidRPr="00180FE9">
        <w:rPr>
          <w:rFonts w:ascii="Arial" w:eastAsia="Times New Roman" w:hAnsi="Arial" w:cs="Arial"/>
          <w:color w:val="000000"/>
        </w:rPr>
        <w:t>Identify information technologies that benefit CSU libraries and library users.</w:t>
      </w:r>
    </w:p>
    <w:p w14:paraId="5BF0F236" w14:textId="77777777" w:rsidR="00180FE9" w:rsidRPr="00180FE9" w:rsidRDefault="00180FE9" w:rsidP="00180FE9">
      <w:pPr>
        <w:numPr>
          <w:ilvl w:val="0"/>
          <w:numId w:val="6"/>
        </w:numPr>
        <w:tabs>
          <w:tab w:val="clear" w:pos="720"/>
          <w:tab w:val="num" w:pos="360"/>
        </w:tabs>
        <w:spacing w:after="0" w:line="240" w:lineRule="auto"/>
        <w:ind w:left="1080"/>
        <w:textAlignment w:val="baseline"/>
        <w:rPr>
          <w:rFonts w:ascii="Arial" w:eastAsia="Times New Roman" w:hAnsi="Arial" w:cs="Arial"/>
          <w:color w:val="000000"/>
        </w:rPr>
      </w:pPr>
      <w:r w:rsidRPr="00180FE9">
        <w:rPr>
          <w:rFonts w:ascii="Arial" w:eastAsia="Times New Roman" w:hAnsi="Arial" w:cs="Arial"/>
          <w:color w:val="000000"/>
        </w:rPr>
        <w:t>Review and compare the relative costs of the various services.</w:t>
      </w:r>
    </w:p>
    <w:p w14:paraId="4588EDAA" w14:textId="77777777" w:rsidR="00180FE9" w:rsidRPr="00180FE9" w:rsidRDefault="00180FE9" w:rsidP="00180FE9">
      <w:pPr>
        <w:numPr>
          <w:ilvl w:val="0"/>
          <w:numId w:val="6"/>
        </w:numPr>
        <w:tabs>
          <w:tab w:val="clear" w:pos="720"/>
          <w:tab w:val="num" w:pos="360"/>
        </w:tabs>
        <w:spacing w:after="0" w:line="240" w:lineRule="auto"/>
        <w:ind w:left="1080"/>
        <w:textAlignment w:val="baseline"/>
        <w:rPr>
          <w:rFonts w:ascii="Arial" w:eastAsia="Times New Roman" w:hAnsi="Arial" w:cs="Arial"/>
          <w:color w:val="000000"/>
        </w:rPr>
      </w:pPr>
      <w:r w:rsidRPr="00180FE9">
        <w:rPr>
          <w:rFonts w:ascii="Arial" w:eastAsia="Times New Roman" w:hAnsi="Arial" w:cs="Arial"/>
          <w:color w:val="000000"/>
        </w:rPr>
        <w:t>Develop RFIs and RFPs as needed.</w:t>
      </w:r>
    </w:p>
    <w:p w14:paraId="311269C0" w14:textId="77777777" w:rsidR="00180FE9" w:rsidRPr="00180FE9" w:rsidRDefault="00180FE9" w:rsidP="00180FE9">
      <w:pPr>
        <w:numPr>
          <w:ilvl w:val="0"/>
          <w:numId w:val="6"/>
        </w:numPr>
        <w:tabs>
          <w:tab w:val="clear" w:pos="720"/>
          <w:tab w:val="num" w:pos="360"/>
        </w:tabs>
        <w:spacing w:after="0" w:line="240" w:lineRule="auto"/>
        <w:ind w:left="1080"/>
        <w:textAlignment w:val="baseline"/>
        <w:rPr>
          <w:rFonts w:ascii="Arial" w:eastAsia="Times New Roman" w:hAnsi="Arial" w:cs="Arial"/>
          <w:color w:val="000000"/>
        </w:rPr>
      </w:pPr>
      <w:r w:rsidRPr="00180FE9">
        <w:rPr>
          <w:rFonts w:ascii="Arial" w:eastAsia="Times New Roman" w:hAnsi="Arial" w:cs="Arial"/>
          <w:color w:val="000000"/>
        </w:rPr>
        <w:t>Develop initiatives that can be implemented in a CSU environment and that build on the strength of the consortium</w:t>
      </w:r>
    </w:p>
    <w:p w14:paraId="2A6FC02B" w14:textId="77777777" w:rsidR="00180FE9" w:rsidRPr="00180FE9" w:rsidRDefault="00180FE9" w:rsidP="00180FE9">
      <w:pPr>
        <w:spacing w:after="0" w:line="240" w:lineRule="auto"/>
        <w:rPr>
          <w:rFonts w:ascii="Times New Roman" w:eastAsia="Times New Roman" w:hAnsi="Times New Roman" w:cs="Times New Roman"/>
          <w:sz w:val="24"/>
          <w:szCs w:val="24"/>
        </w:rPr>
      </w:pPr>
    </w:p>
    <w:p w14:paraId="1C2C0E29" w14:textId="77777777" w:rsidR="00180FE9" w:rsidRPr="00180FE9" w:rsidRDefault="00180FE9" w:rsidP="00180FE9">
      <w:pPr>
        <w:spacing w:after="0" w:line="240" w:lineRule="auto"/>
        <w:ind w:left="360"/>
        <w:rPr>
          <w:rFonts w:ascii="Times New Roman" w:eastAsia="Times New Roman" w:hAnsi="Times New Roman" w:cs="Times New Roman"/>
          <w:sz w:val="24"/>
          <w:szCs w:val="24"/>
        </w:rPr>
      </w:pPr>
      <w:r w:rsidRPr="00180FE9">
        <w:rPr>
          <w:rFonts w:ascii="Arial" w:eastAsia="Times New Roman" w:hAnsi="Arial" w:cs="Arial"/>
          <w:color w:val="000000"/>
        </w:rPr>
        <w:t>Committee Duties &amp; Responsibilities</w:t>
      </w:r>
    </w:p>
    <w:p w14:paraId="6127FAE2" w14:textId="77777777" w:rsidR="00180FE9" w:rsidRPr="00180FE9" w:rsidRDefault="00180FE9" w:rsidP="00180FE9">
      <w:pPr>
        <w:numPr>
          <w:ilvl w:val="0"/>
          <w:numId w:val="7"/>
        </w:numPr>
        <w:tabs>
          <w:tab w:val="clear" w:pos="720"/>
          <w:tab w:val="num" w:pos="360"/>
        </w:tabs>
        <w:spacing w:after="0" w:line="240" w:lineRule="auto"/>
        <w:ind w:left="1080"/>
        <w:textAlignment w:val="baseline"/>
        <w:rPr>
          <w:rFonts w:ascii="Arial" w:eastAsia="Times New Roman" w:hAnsi="Arial" w:cs="Arial"/>
          <w:color w:val="000000"/>
        </w:rPr>
      </w:pPr>
      <w:r w:rsidRPr="00180FE9">
        <w:rPr>
          <w:rFonts w:ascii="Arial" w:eastAsia="Times New Roman" w:hAnsi="Arial" w:cs="Arial"/>
          <w:color w:val="000000"/>
        </w:rPr>
        <w:t>Survey and analyze the needs and capabilities of CSU libraries regarding existing and desired information technologies and products.</w:t>
      </w:r>
    </w:p>
    <w:p w14:paraId="55D08E96" w14:textId="77777777" w:rsidR="00180FE9" w:rsidRPr="00180FE9" w:rsidRDefault="00180FE9" w:rsidP="00180FE9">
      <w:pPr>
        <w:numPr>
          <w:ilvl w:val="0"/>
          <w:numId w:val="7"/>
        </w:numPr>
        <w:tabs>
          <w:tab w:val="clear" w:pos="720"/>
          <w:tab w:val="num" w:pos="360"/>
        </w:tabs>
        <w:spacing w:after="0" w:line="240" w:lineRule="auto"/>
        <w:ind w:left="1080"/>
        <w:textAlignment w:val="baseline"/>
        <w:rPr>
          <w:rFonts w:ascii="Arial" w:eastAsia="Times New Roman" w:hAnsi="Arial" w:cs="Arial"/>
          <w:color w:val="000000"/>
        </w:rPr>
      </w:pPr>
      <w:r w:rsidRPr="00180FE9">
        <w:rPr>
          <w:rFonts w:ascii="Arial" w:eastAsia="Times New Roman" w:hAnsi="Arial" w:cs="Arial"/>
          <w:color w:val="000000"/>
        </w:rPr>
        <w:t>Develop criteria for the selection and implementation of information technologies system wide.</w:t>
      </w:r>
    </w:p>
    <w:p w14:paraId="3CFAEC34" w14:textId="77777777" w:rsidR="00180FE9" w:rsidRPr="00180FE9" w:rsidRDefault="00180FE9" w:rsidP="00180FE9">
      <w:pPr>
        <w:numPr>
          <w:ilvl w:val="0"/>
          <w:numId w:val="7"/>
        </w:numPr>
        <w:tabs>
          <w:tab w:val="clear" w:pos="720"/>
          <w:tab w:val="num" w:pos="360"/>
        </w:tabs>
        <w:spacing w:after="0" w:line="240" w:lineRule="auto"/>
        <w:ind w:left="1080"/>
        <w:textAlignment w:val="baseline"/>
        <w:rPr>
          <w:rFonts w:ascii="Arial" w:eastAsia="Times New Roman" w:hAnsi="Arial" w:cs="Arial"/>
          <w:color w:val="000000"/>
        </w:rPr>
      </w:pPr>
      <w:r w:rsidRPr="00180FE9">
        <w:rPr>
          <w:rFonts w:ascii="Arial" w:eastAsia="Times New Roman" w:hAnsi="Arial" w:cs="Arial"/>
          <w:color w:val="000000"/>
        </w:rPr>
        <w:t>Disseminate Committee activities and recommendations to COLD.</w:t>
      </w:r>
    </w:p>
    <w:p w14:paraId="01446D52" w14:textId="77777777" w:rsidR="00180FE9" w:rsidRPr="00180FE9" w:rsidRDefault="00180FE9" w:rsidP="00180FE9">
      <w:pPr>
        <w:spacing w:after="0" w:line="240" w:lineRule="auto"/>
        <w:rPr>
          <w:rFonts w:ascii="Times New Roman" w:eastAsia="Times New Roman" w:hAnsi="Times New Roman" w:cs="Times New Roman"/>
          <w:sz w:val="24"/>
          <w:szCs w:val="24"/>
        </w:rPr>
      </w:pPr>
    </w:p>
    <w:p w14:paraId="3922A1E1" w14:textId="77777777" w:rsidR="00180FE9" w:rsidRPr="00180FE9" w:rsidRDefault="00180FE9" w:rsidP="00180FE9">
      <w:pPr>
        <w:spacing w:after="0" w:line="240" w:lineRule="auto"/>
        <w:ind w:left="360"/>
        <w:rPr>
          <w:rFonts w:ascii="Times New Roman" w:eastAsia="Times New Roman" w:hAnsi="Times New Roman" w:cs="Times New Roman"/>
          <w:sz w:val="24"/>
          <w:szCs w:val="24"/>
        </w:rPr>
      </w:pPr>
      <w:r w:rsidRPr="00180FE9">
        <w:rPr>
          <w:rFonts w:ascii="Arial" w:eastAsia="Times New Roman" w:hAnsi="Arial" w:cs="Arial"/>
          <w:color w:val="000000"/>
        </w:rPr>
        <w:t>Committee Membership Composition &amp; Structure</w:t>
      </w:r>
    </w:p>
    <w:p w14:paraId="00A90C56" w14:textId="77777777" w:rsidR="00180FE9" w:rsidRPr="00180FE9" w:rsidRDefault="00180FE9" w:rsidP="00180FE9">
      <w:pPr>
        <w:numPr>
          <w:ilvl w:val="0"/>
          <w:numId w:val="8"/>
        </w:numPr>
        <w:tabs>
          <w:tab w:val="clear" w:pos="720"/>
          <w:tab w:val="num" w:pos="360"/>
        </w:tabs>
        <w:spacing w:after="0" w:line="240" w:lineRule="auto"/>
        <w:ind w:left="1080"/>
        <w:textAlignment w:val="baseline"/>
        <w:rPr>
          <w:rFonts w:ascii="Arial" w:eastAsia="Times New Roman" w:hAnsi="Arial" w:cs="Arial"/>
          <w:color w:val="000000"/>
        </w:rPr>
      </w:pPr>
      <w:r w:rsidRPr="00180FE9">
        <w:rPr>
          <w:rFonts w:ascii="Arial" w:eastAsia="Times New Roman" w:hAnsi="Arial" w:cs="Arial"/>
          <w:color w:val="000000"/>
        </w:rPr>
        <w:t>Two library deans/directors appointed by COLD who serve as chair and vice chair/</w:t>
      </w:r>
      <w:proofErr w:type="gramStart"/>
      <w:r w:rsidRPr="00180FE9">
        <w:rPr>
          <w:rFonts w:ascii="Arial" w:eastAsia="Times New Roman" w:hAnsi="Arial" w:cs="Arial"/>
          <w:color w:val="000000"/>
        </w:rPr>
        <w:t>chair-elect</w:t>
      </w:r>
      <w:proofErr w:type="gramEnd"/>
      <w:r w:rsidRPr="00180FE9">
        <w:rPr>
          <w:rFonts w:ascii="Arial" w:eastAsia="Times New Roman" w:hAnsi="Arial" w:cs="Arial"/>
          <w:color w:val="000000"/>
        </w:rPr>
        <w:t>.</w:t>
      </w:r>
    </w:p>
    <w:p w14:paraId="704AE4C7" w14:textId="77777777" w:rsidR="00180FE9" w:rsidRPr="00180FE9" w:rsidRDefault="00180FE9" w:rsidP="00180FE9">
      <w:pPr>
        <w:numPr>
          <w:ilvl w:val="0"/>
          <w:numId w:val="8"/>
        </w:numPr>
        <w:tabs>
          <w:tab w:val="clear" w:pos="720"/>
          <w:tab w:val="num" w:pos="360"/>
        </w:tabs>
        <w:spacing w:after="0" w:line="240" w:lineRule="auto"/>
        <w:ind w:left="1080"/>
        <w:textAlignment w:val="baseline"/>
        <w:rPr>
          <w:rFonts w:ascii="Arial" w:eastAsia="Times New Roman" w:hAnsi="Arial" w:cs="Arial"/>
          <w:color w:val="000000"/>
        </w:rPr>
      </w:pPr>
      <w:r w:rsidRPr="00180FE9">
        <w:rPr>
          <w:rFonts w:ascii="Arial" w:eastAsia="Times New Roman" w:hAnsi="Arial" w:cs="Arial"/>
          <w:color w:val="000000"/>
        </w:rPr>
        <w:t>Six library personnel dedicated to advancing technology in libraries nominated by members of COLD and selected from among the CSU campus libraries in a manner that will attempt to ensure equal representation of large and small campuses, north and south. Members should also represent, to the extent possible, the full range of library functions and services.</w:t>
      </w:r>
    </w:p>
    <w:p w14:paraId="0437A693" w14:textId="77777777" w:rsidR="00180FE9" w:rsidRPr="00180FE9" w:rsidRDefault="00180FE9" w:rsidP="00180FE9">
      <w:pPr>
        <w:numPr>
          <w:ilvl w:val="0"/>
          <w:numId w:val="8"/>
        </w:numPr>
        <w:tabs>
          <w:tab w:val="clear" w:pos="720"/>
          <w:tab w:val="num" w:pos="360"/>
        </w:tabs>
        <w:spacing w:after="0" w:line="240" w:lineRule="auto"/>
        <w:ind w:left="1080"/>
        <w:textAlignment w:val="baseline"/>
        <w:rPr>
          <w:rFonts w:ascii="Arial" w:eastAsia="Times New Roman" w:hAnsi="Arial" w:cs="Arial"/>
          <w:color w:val="000000"/>
        </w:rPr>
      </w:pPr>
      <w:r w:rsidRPr="00180FE9">
        <w:rPr>
          <w:rFonts w:ascii="Arial" w:eastAsia="Times New Roman" w:hAnsi="Arial" w:cs="Arial"/>
          <w:color w:val="000000"/>
        </w:rPr>
        <w:t>Liaisons with other standing committees as desired.</w:t>
      </w:r>
    </w:p>
    <w:p w14:paraId="65FE1337" w14:textId="77777777" w:rsidR="00180FE9" w:rsidRPr="00180FE9" w:rsidRDefault="00180FE9" w:rsidP="00180FE9">
      <w:pPr>
        <w:numPr>
          <w:ilvl w:val="0"/>
          <w:numId w:val="8"/>
        </w:numPr>
        <w:tabs>
          <w:tab w:val="clear" w:pos="720"/>
          <w:tab w:val="num" w:pos="360"/>
        </w:tabs>
        <w:spacing w:after="0" w:line="240" w:lineRule="auto"/>
        <w:ind w:left="1080"/>
        <w:textAlignment w:val="baseline"/>
        <w:rPr>
          <w:rFonts w:ascii="Arial" w:eastAsia="Times New Roman" w:hAnsi="Arial" w:cs="Arial"/>
          <w:color w:val="000000"/>
        </w:rPr>
      </w:pPr>
      <w:r w:rsidRPr="00180FE9">
        <w:rPr>
          <w:rFonts w:ascii="Arial" w:eastAsia="Times New Roman" w:hAnsi="Arial" w:cs="Arial"/>
          <w:color w:val="000000"/>
        </w:rPr>
        <w:t>One member with ULMS experience</w:t>
      </w:r>
    </w:p>
    <w:p w14:paraId="5F341F90" w14:textId="77777777" w:rsidR="00180FE9" w:rsidRPr="00180FE9" w:rsidRDefault="00180FE9" w:rsidP="00180FE9">
      <w:pPr>
        <w:numPr>
          <w:ilvl w:val="0"/>
          <w:numId w:val="8"/>
        </w:numPr>
        <w:tabs>
          <w:tab w:val="clear" w:pos="720"/>
          <w:tab w:val="num" w:pos="360"/>
        </w:tabs>
        <w:spacing w:after="0" w:line="240" w:lineRule="auto"/>
        <w:ind w:left="1080"/>
        <w:textAlignment w:val="baseline"/>
        <w:rPr>
          <w:rFonts w:ascii="Arial" w:eastAsia="Times New Roman" w:hAnsi="Arial" w:cs="Arial"/>
          <w:color w:val="000000"/>
        </w:rPr>
      </w:pPr>
      <w:r w:rsidRPr="00180FE9">
        <w:rPr>
          <w:rFonts w:ascii="Arial" w:eastAsia="Times New Roman" w:hAnsi="Arial" w:cs="Arial"/>
          <w:color w:val="000000"/>
        </w:rPr>
        <w:t>Project Manager, Systemwide Library Initiatives, ex officio.</w:t>
      </w:r>
    </w:p>
    <w:p w14:paraId="6DABB771" w14:textId="77777777" w:rsidR="00180FE9" w:rsidRPr="00180FE9" w:rsidRDefault="00180FE9" w:rsidP="00180FE9">
      <w:pPr>
        <w:numPr>
          <w:ilvl w:val="0"/>
          <w:numId w:val="8"/>
        </w:numPr>
        <w:tabs>
          <w:tab w:val="clear" w:pos="720"/>
          <w:tab w:val="num" w:pos="360"/>
        </w:tabs>
        <w:spacing w:after="0" w:line="240" w:lineRule="auto"/>
        <w:ind w:left="1080"/>
        <w:textAlignment w:val="baseline"/>
        <w:rPr>
          <w:rFonts w:ascii="Arial" w:eastAsia="Times New Roman" w:hAnsi="Arial" w:cs="Arial"/>
          <w:color w:val="000000"/>
        </w:rPr>
      </w:pPr>
      <w:r w:rsidRPr="00180FE9">
        <w:rPr>
          <w:rFonts w:ascii="Arial" w:eastAsia="Times New Roman" w:hAnsi="Arial" w:cs="Arial"/>
          <w:color w:val="000000"/>
        </w:rPr>
        <w:t xml:space="preserve">Members other than the Project Manager will serve a term of two years; initial terms shall be staggered terms of one or two years so that subsequent committees will have four incoming members each year. Members may be reappointed to not more than three (3) consecutive </w:t>
      </w:r>
      <w:proofErr w:type="gramStart"/>
      <w:r w:rsidRPr="00180FE9">
        <w:rPr>
          <w:rFonts w:ascii="Arial" w:eastAsia="Times New Roman" w:hAnsi="Arial" w:cs="Arial"/>
          <w:color w:val="000000"/>
        </w:rPr>
        <w:t>terms, and</w:t>
      </w:r>
      <w:proofErr w:type="gramEnd"/>
      <w:r w:rsidRPr="00180FE9">
        <w:rPr>
          <w:rFonts w:ascii="Arial" w:eastAsia="Times New Roman" w:hAnsi="Arial" w:cs="Arial"/>
          <w:color w:val="000000"/>
        </w:rPr>
        <w:t xml:space="preserve"> may serve again after a hiatus in service.</w:t>
      </w:r>
    </w:p>
    <w:p w14:paraId="6FA96BF9" w14:textId="77777777" w:rsidR="00180FE9" w:rsidRPr="00180FE9" w:rsidRDefault="00180FE9" w:rsidP="00180FE9">
      <w:pPr>
        <w:spacing w:after="240" w:line="240" w:lineRule="auto"/>
        <w:rPr>
          <w:rFonts w:ascii="Times New Roman" w:eastAsia="Times New Roman" w:hAnsi="Times New Roman" w:cs="Times New Roman"/>
          <w:sz w:val="24"/>
          <w:szCs w:val="24"/>
        </w:rPr>
      </w:pPr>
      <w:r w:rsidRPr="00180FE9">
        <w:rPr>
          <w:rFonts w:ascii="Times New Roman" w:eastAsia="Times New Roman" w:hAnsi="Times New Roman" w:cs="Times New Roman"/>
          <w:sz w:val="24"/>
          <w:szCs w:val="24"/>
        </w:rPr>
        <w:br/>
      </w:r>
    </w:p>
    <w:p w14:paraId="51A02E76" w14:textId="77777777" w:rsidR="00180FE9" w:rsidRPr="00180FE9" w:rsidRDefault="00180FE9" w:rsidP="00180FE9">
      <w:pPr>
        <w:spacing w:after="0" w:line="240" w:lineRule="auto"/>
        <w:ind w:left="360"/>
        <w:rPr>
          <w:rFonts w:ascii="Times New Roman" w:eastAsia="Times New Roman" w:hAnsi="Times New Roman" w:cs="Times New Roman"/>
          <w:sz w:val="24"/>
          <w:szCs w:val="24"/>
        </w:rPr>
      </w:pPr>
      <w:r w:rsidRPr="00180FE9">
        <w:rPr>
          <w:rFonts w:ascii="Arial" w:eastAsia="Times New Roman" w:hAnsi="Arial" w:cs="Arial"/>
          <w:b/>
          <w:bCs/>
          <w:color w:val="000000"/>
        </w:rPr>
        <w:t>8c. Unified Library Management System (ULMS) Steering Committee</w:t>
      </w:r>
    </w:p>
    <w:p w14:paraId="09233A37" w14:textId="77777777" w:rsidR="00180FE9" w:rsidRPr="00180FE9" w:rsidRDefault="00180FE9" w:rsidP="00180FE9">
      <w:pPr>
        <w:spacing w:after="0" w:line="240" w:lineRule="auto"/>
        <w:rPr>
          <w:rFonts w:ascii="Times New Roman" w:eastAsia="Times New Roman" w:hAnsi="Times New Roman" w:cs="Times New Roman"/>
          <w:sz w:val="24"/>
          <w:szCs w:val="24"/>
        </w:rPr>
      </w:pPr>
    </w:p>
    <w:p w14:paraId="277CFF30" w14:textId="77777777" w:rsidR="00180FE9" w:rsidRPr="00180FE9" w:rsidRDefault="00180FE9" w:rsidP="00180FE9">
      <w:pPr>
        <w:spacing w:after="0" w:line="240" w:lineRule="auto"/>
        <w:ind w:left="360"/>
        <w:rPr>
          <w:rFonts w:ascii="Times New Roman" w:eastAsia="Times New Roman" w:hAnsi="Times New Roman" w:cs="Times New Roman"/>
          <w:sz w:val="24"/>
          <w:szCs w:val="24"/>
        </w:rPr>
      </w:pPr>
      <w:r w:rsidRPr="00180FE9">
        <w:rPr>
          <w:rFonts w:ascii="Arial" w:eastAsia="Times New Roman" w:hAnsi="Arial" w:cs="Arial"/>
          <w:color w:val="000000"/>
        </w:rPr>
        <w:t>Statement of Purpose:</w:t>
      </w:r>
    </w:p>
    <w:p w14:paraId="0156988D" w14:textId="77777777" w:rsidR="00180FE9" w:rsidRPr="00180FE9" w:rsidRDefault="00180FE9" w:rsidP="00180FE9">
      <w:pPr>
        <w:spacing w:after="0" w:line="240" w:lineRule="auto"/>
        <w:rPr>
          <w:rFonts w:ascii="Times New Roman" w:eastAsia="Times New Roman" w:hAnsi="Times New Roman" w:cs="Times New Roman"/>
          <w:sz w:val="24"/>
          <w:szCs w:val="24"/>
        </w:rPr>
      </w:pPr>
    </w:p>
    <w:p w14:paraId="722710F7" w14:textId="77777777" w:rsidR="00180FE9" w:rsidRPr="00180FE9" w:rsidRDefault="00180FE9" w:rsidP="00180FE9">
      <w:pPr>
        <w:spacing w:after="0" w:line="240" w:lineRule="auto"/>
        <w:ind w:left="360"/>
        <w:rPr>
          <w:rFonts w:ascii="Times New Roman" w:eastAsia="Times New Roman" w:hAnsi="Times New Roman" w:cs="Times New Roman"/>
          <w:sz w:val="24"/>
          <w:szCs w:val="24"/>
        </w:rPr>
      </w:pPr>
      <w:r w:rsidRPr="00180FE9">
        <w:rPr>
          <w:rFonts w:ascii="Arial" w:eastAsia="Times New Roman" w:hAnsi="Arial" w:cs="Arial"/>
          <w:color w:val="000000"/>
        </w:rPr>
        <w:t>The Unified Library Management System (ULMS) Steering Committee is responsible for providing leadership in reviewing and updating ULMS Policies and procedures and identifying new collaborative opportunities and strategic directions for the Unified Library Management System.</w:t>
      </w:r>
    </w:p>
    <w:p w14:paraId="5FC2D954" w14:textId="77777777" w:rsidR="00180FE9" w:rsidRPr="00180FE9" w:rsidRDefault="00180FE9" w:rsidP="00180FE9">
      <w:pPr>
        <w:spacing w:after="240" w:line="240" w:lineRule="auto"/>
        <w:rPr>
          <w:rFonts w:ascii="Times New Roman" w:eastAsia="Times New Roman" w:hAnsi="Times New Roman" w:cs="Times New Roman"/>
          <w:sz w:val="24"/>
          <w:szCs w:val="24"/>
        </w:rPr>
      </w:pPr>
    </w:p>
    <w:p w14:paraId="46574C29" w14:textId="77777777" w:rsidR="006D0126" w:rsidRPr="00180FE9" w:rsidRDefault="006D0126" w:rsidP="006D0126">
      <w:pPr>
        <w:spacing w:after="0" w:line="240" w:lineRule="auto"/>
        <w:ind w:left="360"/>
        <w:rPr>
          <w:ins w:id="0" w:author="Dudley, Brandon" w:date="2022-10-28T14:46:00Z"/>
          <w:rFonts w:ascii="Times New Roman" w:eastAsia="Times New Roman" w:hAnsi="Times New Roman" w:cs="Times New Roman"/>
          <w:sz w:val="24"/>
          <w:szCs w:val="24"/>
        </w:rPr>
      </w:pPr>
      <w:ins w:id="1" w:author="Dudley, Brandon" w:date="2022-10-28T14:46:00Z">
        <w:r w:rsidRPr="00180FE9">
          <w:rPr>
            <w:rFonts w:ascii="Arial" w:eastAsia="Times New Roman" w:hAnsi="Arial" w:cs="Arial"/>
            <w:color w:val="000000"/>
          </w:rPr>
          <w:t>Committee Scope</w:t>
        </w:r>
      </w:ins>
    </w:p>
    <w:p w14:paraId="1E119D35" w14:textId="3FEDBA1D" w:rsidR="006D0126" w:rsidRPr="00180FE9" w:rsidRDefault="006D0126" w:rsidP="006D0126">
      <w:pPr>
        <w:numPr>
          <w:ilvl w:val="0"/>
          <w:numId w:val="6"/>
        </w:numPr>
        <w:tabs>
          <w:tab w:val="clear" w:pos="720"/>
          <w:tab w:val="num" w:pos="360"/>
        </w:tabs>
        <w:spacing w:after="0" w:line="240" w:lineRule="auto"/>
        <w:ind w:left="1080"/>
        <w:textAlignment w:val="baseline"/>
        <w:rPr>
          <w:ins w:id="2" w:author="Dudley, Brandon" w:date="2022-10-28T14:46:00Z"/>
          <w:rFonts w:ascii="Arial" w:eastAsia="Times New Roman" w:hAnsi="Arial" w:cs="Arial"/>
          <w:color w:val="000000"/>
        </w:rPr>
      </w:pPr>
      <w:ins w:id="3" w:author="Dudley, Brandon" w:date="2022-10-28T14:54:00Z">
        <w:r>
          <w:rPr>
            <w:rFonts w:ascii="Arial" w:eastAsia="Times New Roman" w:hAnsi="Arial" w:cs="Arial"/>
            <w:color w:val="000000"/>
          </w:rPr>
          <w:t>Identify areas of improvement in function and efficiency in CSU use of Ex Libris products</w:t>
        </w:r>
      </w:ins>
    </w:p>
    <w:p w14:paraId="24C8CBB4" w14:textId="44248484" w:rsidR="006D0126" w:rsidRPr="00180FE9" w:rsidRDefault="006D0126" w:rsidP="006D0126">
      <w:pPr>
        <w:numPr>
          <w:ilvl w:val="0"/>
          <w:numId w:val="6"/>
        </w:numPr>
        <w:tabs>
          <w:tab w:val="clear" w:pos="720"/>
          <w:tab w:val="num" w:pos="360"/>
        </w:tabs>
        <w:spacing w:after="0" w:line="240" w:lineRule="auto"/>
        <w:ind w:left="1080"/>
        <w:textAlignment w:val="baseline"/>
        <w:rPr>
          <w:ins w:id="4" w:author="Dudley, Brandon" w:date="2022-10-28T14:46:00Z"/>
          <w:rFonts w:ascii="Arial" w:eastAsia="Times New Roman" w:hAnsi="Arial" w:cs="Arial"/>
          <w:color w:val="000000"/>
        </w:rPr>
      </w:pPr>
      <w:ins w:id="5" w:author="Dudley, Brandon" w:date="2022-10-28T14:55:00Z">
        <w:r>
          <w:rPr>
            <w:rFonts w:ascii="Arial" w:eastAsia="Times New Roman" w:hAnsi="Arial" w:cs="Arial"/>
            <w:color w:val="000000"/>
          </w:rPr>
          <w:t xml:space="preserve">Make </w:t>
        </w:r>
      </w:ins>
      <w:ins w:id="6" w:author="Dudley, Brandon" w:date="2022-10-28T14:58:00Z">
        <w:r w:rsidR="00186CCC">
          <w:rPr>
            <w:rFonts w:ascii="Arial" w:eastAsia="Times New Roman" w:hAnsi="Arial" w:cs="Arial"/>
            <w:color w:val="000000"/>
          </w:rPr>
          <w:t xml:space="preserve">policy, practice and feature-related </w:t>
        </w:r>
      </w:ins>
      <w:ins w:id="7" w:author="Dudley, Brandon" w:date="2022-10-28T14:55:00Z">
        <w:r>
          <w:rPr>
            <w:rFonts w:ascii="Arial" w:eastAsia="Times New Roman" w:hAnsi="Arial" w:cs="Arial"/>
            <w:color w:val="000000"/>
          </w:rPr>
          <w:t xml:space="preserve">recommendations to the libraries and Council of Library Deans </w:t>
        </w:r>
      </w:ins>
      <w:ins w:id="8" w:author="Dudley, Brandon" w:date="2022-10-28T14:58:00Z">
        <w:r w:rsidR="00186CCC">
          <w:rPr>
            <w:rFonts w:ascii="Arial" w:eastAsia="Times New Roman" w:hAnsi="Arial" w:cs="Arial"/>
            <w:color w:val="000000"/>
          </w:rPr>
          <w:t>to better use the ULMS</w:t>
        </w:r>
      </w:ins>
    </w:p>
    <w:p w14:paraId="463B7CE0" w14:textId="1BAC81EB" w:rsidR="006D0126" w:rsidRPr="00180FE9" w:rsidRDefault="00186CCC" w:rsidP="006D0126">
      <w:pPr>
        <w:numPr>
          <w:ilvl w:val="0"/>
          <w:numId w:val="6"/>
        </w:numPr>
        <w:tabs>
          <w:tab w:val="clear" w:pos="720"/>
          <w:tab w:val="num" w:pos="360"/>
        </w:tabs>
        <w:spacing w:after="0" w:line="240" w:lineRule="auto"/>
        <w:ind w:left="1080"/>
        <w:textAlignment w:val="baseline"/>
        <w:rPr>
          <w:ins w:id="9" w:author="Dudley, Brandon" w:date="2022-10-28T14:46:00Z"/>
          <w:rFonts w:ascii="Arial" w:eastAsia="Times New Roman" w:hAnsi="Arial" w:cs="Arial"/>
          <w:color w:val="000000"/>
        </w:rPr>
      </w:pPr>
      <w:ins w:id="10" w:author="Dudley, Brandon" w:date="2022-10-28T14:58:00Z">
        <w:r>
          <w:rPr>
            <w:rFonts w:ascii="Arial" w:eastAsia="Times New Roman" w:hAnsi="Arial" w:cs="Arial"/>
            <w:color w:val="000000"/>
          </w:rPr>
          <w:t xml:space="preserve">Work with Ex Libris to provide solutions to </w:t>
        </w:r>
      </w:ins>
      <w:ins w:id="11" w:author="Dudley, Brandon" w:date="2022-10-28T14:59:00Z">
        <w:r>
          <w:rPr>
            <w:rFonts w:ascii="Arial" w:eastAsia="Times New Roman" w:hAnsi="Arial" w:cs="Arial"/>
            <w:color w:val="000000"/>
          </w:rPr>
          <w:t>issues that hinder use of the ULMS</w:t>
        </w:r>
      </w:ins>
    </w:p>
    <w:p w14:paraId="733277F6" w14:textId="77777777" w:rsidR="006D0126" w:rsidRPr="00180FE9" w:rsidRDefault="006D0126" w:rsidP="006D0126">
      <w:pPr>
        <w:numPr>
          <w:ilvl w:val="0"/>
          <w:numId w:val="6"/>
        </w:numPr>
        <w:tabs>
          <w:tab w:val="clear" w:pos="720"/>
          <w:tab w:val="num" w:pos="360"/>
        </w:tabs>
        <w:spacing w:after="0" w:line="240" w:lineRule="auto"/>
        <w:ind w:left="1080"/>
        <w:textAlignment w:val="baseline"/>
        <w:rPr>
          <w:ins w:id="12" w:author="Dudley, Brandon" w:date="2022-10-28T14:46:00Z"/>
          <w:rFonts w:ascii="Arial" w:eastAsia="Times New Roman" w:hAnsi="Arial" w:cs="Arial"/>
          <w:color w:val="000000"/>
        </w:rPr>
      </w:pPr>
      <w:ins w:id="13" w:author="Dudley, Brandon" w:date="2022-10-28T14:46:00Z">
        <w:r w:rsidRPr="00180FE9">
          <w:rPr>
            <w:rFonts w:ascii="Arial" w:eastAsia="Times New Roman" w:hAnsi="Arial" w:cs="Arial"/>
            <w:color w:val="000000"/>
          </w:rPr>
          <w:t>Develop initiatives that can be implemented in a CSU environment and that build on the strength of the consortium</w:t>
        </w:r>
      </w:ins>
    </w:p>
    <w:p w14:paraId="7231095B" w14:textId="77777777" w:rsidR="006D0126" w:rsidRPr="00180FE9" w:rsidRDefault="006D0126" w:rsidP="006D0126">
      <w:pPr>
        <w:spacing w:after="0" w:line="240" w:lineRule="auto"/>
        <w:rPr>
          <w:ins w:id="14" w:author="Dudley, Brandon" w:date="2022-10-28T14:46:00Z"/>
          <w:rFonts w:ascii="Times New Roman" w:eastAsia="Times New Roman" w:hAnsi="Times New Roman" w:cs="Times New Roman"/>
          <w:sz w:val="24"/>
          <w:szCs w:val="24"/>
        </w:rPr>
      </w:pPr>
    </w:p>
    <w:p w14:paraId="5E40E4F6" w14:textId="23953D21" w:rsidR="006D0126" w:rsidRPr="00180FE9" w:rsidRDefault="006D0126" w:rsidP="006D0126">
      <w:pPr>
        <w:spacing w:after="0" w:line="240" w:lineRule="auto"/>
        <w:ind w:left="360"/>
        <w:rPr>
          <w:ins w:id="15" w:author="Dudley, Brandon" w:date="2022-10-28T14:46:00Z"/>
          <w:rFonts w:ascii="Times New Roman" w:eastAsia="Times New Roman" w:hAnsi="Times New Roman" w:cs="Times New Roman"/>
          <w:sz w:val="24"/>
          <w:szCs w:val="24"/>
        </w:rPr>
      </w:pPr>
      <w:ins w:id="16" w:author="Dudley, Brandon" w:date="2022-10-28T14:46:00Z">
        <w:r w:rsidRPr="00180FE9">
          <w:rPr>
            <w:rFonts w:ascii="Arial" w:eastAsia="Times New Roman" w:hAnsi="Arial" w:cs="Arial"/>
            <w:color w:val="000000"/>
          </w:rPr>
          <w:t>Committee Duties &amp; Responsibilities</w:t>
        </w:r>
      </w:ins>
    </w:p>
    <w:p w14:paraId="34D99E20" w14:textId="77777777" w:rsidR="006D0126" w:rsidRDefault="006D0126" w:rsidP="006D0126">
      <w:pPr>
        <w:numPr>
          <w:ilvl w:val="0"/>
          <w:numId w:val="10"/>
        </w:numPr>
        <w:tabs>
          <w:tab w:val="clear" w:pos="720"/>
          <w:tab w:val="num" w:pos="360"/>
        </w:tabs>
        <w:spacing w:after="0" w:line="240" w:lineRule="auto"/>
        <w:ind w:left="1080"/>
        <w:textAlignment w:val="baseline"/>
        <w:rPr>
          <w:ins w:id="17" w:author="Dudley, Brandon" w:date="2022-10-28T14:50:00Z"/>
          <w:rFonts w:ascii="Arial" w:eastAsia="Times New Roman" w:hAnsi="Arial" w:cs="Arial"/>
          <w:color w:val="000000"/>
        </w:rPr>
      </w:pPr>
      <w:ins w:id="18" w:author="Dudley, Brandon" w:date="2022-10-28T14:48:00Z">
        <w:r>
          <w:rPr>
            <w:rFonts w:ascii="Arial" w:eastAsia="Times New Roman" w:hAnsi="Arial" w:cs="Arial"/>
            <w:color w:val="000000"/>
          </w:rPr>
          <w:t>Duties &amp; responsibilities of the ULMS Steering Committee</w:t>
        </w:r>
      </w:ins>
    </w:p>
    <w:p w14:paraId="5B093AA9" w14:textId="77777777" w:rsidR="006D0126" w:rsidRPr="006D0126" w:rsidRDefault="006D0126">
      <w:pPr>
        <w:numPr>
          <w:ilvl w:val="1"/>
          <w:numId w:val="10"/>
        </w:numPr>
        <w:spacing w:after="0" w:line="240" w:lineRule="auto"/>
        <w:textAlignment w:val="baseline"/>
        <w:rPr>
          <w:ins w:id="19" w:author="Dudley, Brandon" w:date="2022-10-28T14:50:00Z"/>
          <w:rPrChange w:id="20" w:author="Dudley, Brandon" w:date="2022-10-28T14:51:00Z">
            <w:rPr>
              <w:ins w:id="21" w:author="Dudley, Brandon" w:date="2022-10-28T14:50:00Z"/>
              <w:rStyle w:val="fabric-text-color-mark"/>
              <w:rFonts w:ascii="Segoe UI" w:hAnsi="Segoe UI" w:cs="Segoe UI"/>
              <w:color w:val="172B4D"/>
              <w:spacing w:val="-1"/>
            </w:rPr>
          </w:rPrChange>
        </w:rPr>
        <w:pPrChange w:id="22" w:author="Dudley, Brandon" w:date="2022-10-28T14:51:00Z">
          <w:pPr>
            <w:numPr>
              <w:numId w:val="10"/>
            </w:numPr>
            <w:tabs>
              <w:tab w:val="num" w:pos="360"/>
              <w:tab w:val="num" w:pos="720"/>
            </w:tabs>
            <w:spacing w:after="0" w:line="240" w:lineRule="auto"/>
            <w:ind w:left="1080" w:hanging="360"/>
            <w:textAlignment w:val="baseline"/>
          </w:pPr>
        </w:pPrChange>
      </w:pPr>
      <w:ins w:id="23" w:author="Dudley, Brandon" w:date="2022-10-28T14:49:00Z">
        <w:r w:rsidRPr="006D0126">
          <w:rPr>
            <w:rFonts w:ascii="Arial" w:eastAsia="Times New Roman" w:hAnsi="Arial" w:cs="Arial"/>
            <w:color w:val="000000"/>
            <w:rPrChange w:id="24" w:author="Dudley, Brandon" w:date="2022-10-28T14:51:00Z">
              <w:rPr>
                <w:rStyle w:val="fabric-text-color-mark"/>
                <w:rFonts w:ascii="Segoe UI" w:hAnsi="Segoe UI" w:cs="Segoe UI"/>
                <w:color w:val="172B4D"/>
                <w:spacing w:val="-1"/>
              </w:rPr>
            </w:rPrChange>
          </w:rPr>
          <w:t>Provide leadership in exploring new collaborative opportunities and identifying strategic directions.</w:t>
        </w:r>
      </w:ins>
    </w:p>
    <w:p w14:paraId="5BC9775E" w14:textId="77777777" w:rsidR="006D0126" w:rsidRPr="006D0126" w:rsidRDefault="006D0126">
      <w:pPr>
        <w:numPr>
          <w:ilvl w:val="1"/>
          <w:numId w:val="10"/>
        </w:numPr>
        <w:spacing w:after="0" w:line="240" w:lineRule="auto"/>
        <w:textAlignment w:val="baseline"/>
        <w:rPr>
          <w:ins w:id="25" w:author="Dudley, Brandon" w:date="2022-10-28T14:50:00Z"/>
          <w:rPrChange w:id="26" w:author="Dudley, Brandon" w:date="2022-10-28T14:51:00Z">
            <w:rPr>
              <w:ins w:id="27" w:author="Dudley, Brandon" w:date="2022-10-28T14:50:00Z"/>
              <w:rStyle w:val="fabric-text-color-mark"/>
              <w:rFonts w:ascii="Segoe UI" w:hAnsi="Segoe UI" w:cs="Segoe UI"/>
              <w:color w:val="172B4D"/>
              <w:spacing w:val="-1"/>
            </w:rPr>
          </w:rPrChange>
        </w:rPr>
        <w:pPrChange w:id="28" w:author="Dudley, Brandon" w:date="2022-10-28T14:51:00Z">
          <w:pPr>
            <w:numPr>
              <w:numId w:val="10"/>
            </w:numPr>
            <w:tabs>
              <w:tab w:val="num" w:pos="360"/>
              <w:tab w:val="num" w:pos="720"/>
            </w:tabs>
            <w:spacing w:after="0" w:line="240" w:lineRule="auto"/>
            <w:ind w:left="1080" w:hanging="360"/>
            <w:textAlignment w:val="baseline"/>
          </w:pPr>
        </w:pPrChange>
      </w:pPr>
      <w:ins w:id="29" w:author="Dudley, Brandon" w:date="2022-10-28T14:49:00Z">
        <w:r w:rsidRPr="006D0126">
          <w:rPr>
            <w:rFonts w:ascii="Arial" w:eastAsia="Times New Roman" w:hAnsi="Arial" w:cs="Arial"/>
            <w:color w:val="000000"/>
            <w:rPrChange w:id="30" w:author="Dudley, Brandon" w:date="2022-10-28T14:51:00Z">
              <w:rPr>
                <w:rStyle w:val="fabric-text-color-mark"/>
                <w:rFonts w:ascii="Segoe UI" w:hAnsi="Segoe UI" w:cs="Segoe UI"/>
                <w:color w:val="172B4D"/>
                <w:spacing w:val="-1"/>
              </w:rPr>
            </w:rPrChange>
          </w:rPr>
          <w:t>Review and update ULMS policies and procedures and recommend changes to COLD as appropriate.</w:t>
        </w:r>
      </w:ins>
    </w:p>
    <w:p w14:paraId="6D7F7253" w14:textId="77777777" w:rsidR="006D0126" w:rsidRPr="006D0126" w:rsidRDefault="006D0126">
      <w:pPr>
        <w:numPr>
          <w:ilvl w:val="1"/>
          <w:numId w:val="10"/>
        </w:numPr>
        <w:spacing w:after="0" w:line="240" w:lineRule="auto"/>
        <w:textAlignment w:val="baseline"/>
        <w:rPr>
          <w:ins w:id="31" w:author="Dudley, Brandon" w:date="2022-10-28T14:50:00Z"/>
          <w:rPrChange w:id="32" w:author="Dudley, Brandon" w:date="2022-10-28T14:51:00Z">
            <w:rPr>
              <w:ins w:id="33" w:author="Dudley, Brandon" w:date="2022-10-28T14:50:00Z"/>
              <w:rStyle w:val="fabric-text-color-mark"/>
              <w:rFonts w:ascii="Segoe UI" w:hAnsi="Segoe UI" w:cs="Segoe UI"/>
              <w:color w:val="172B4D"/>
              <w:spacing w:val="-1"/>
            </w:rPr>
          </w:rPrChange>
        </w:rPr>
        <w:pPrChange w:id="34" w:author="Dudley, Brandon" w:date="2022-10-28T14:51:00Z">
          <w:pPr>
            <w:numPr>
              <w:numId w:val="10"/>
            </w:numPr>
            <w:tabs>
              <w:tab w:val="num" w:pos="360"/>
              <w:tab w:val="num" w:pos="720"/>
            </w:tabs>
            <w:spacing w:after="0" w:line="240" w:lineRule="auto"/>
            <w:ind w:left="1080" w:hanging="360"/>
            <w:textAlignment w:val="baseline"/>
          </w:pPr>
        </w:pPrChange>
      </w:pPr>
      <w:ins w:id="35" w:author="Dudley, Brandon" w:date="2022-10-28T14:49:00Z">
        <w:r w:rsidRPr="006D0126">
          <w:rPr>
            <w:rFonts w:ascii="Arial" w:eastAsia="Times New Roman" w:hAnsi="Arial" w:cs="Arial"/>
            <w:color w:val="000000"/>
            <w:rPrChange w:id="36" w:author="Dudley, Brandon" w:date="2022-10-28T14:51:00Z">
              <w:rPr>
                <w:rStyle w:val="fabric-text-color-mark"/>
                <w:rFonts w:ascii="Segoe UI" w:hAnsi="Segoe UI" w:cs="Segoe UI"/>
                <w:color w:val="172B4D"/>
                <w:spacing w:val="-1"/>
              </w:rPr>
            </w:rPrChange>
          </w:rPr>
          <w:t>Review, discuss, and address issues (that cannot be resolved in the functional committees) such as cross-functional or large systemic issues that arise from the implementation of or changes in the ULMS modules, and create/propose solutions.</w:t>
        </w:r>
      </w:ins>
    </w:p>
    <w:p w14:paraId="3B06982E" w14:textId="515B8C7D" w:rsidR="006D0126" w:rsidRPr="006D0126" w:rsidRDefault="006D0126">
      <w:pPr>
        <w:numPr>
          <w:ilvl w:val="1"/>
          <w:numId w:val="10"/>
        </w:numPr>
        <w:spacing w:after="0" w:line="240" w:lineRule="auto"/>
        <w:textAlignment w:val="baseline"/>
        <w:rPr>
          <w:ins w:id="37" w:author="Dudley, Brandon" w:date="2022-10-28T14:50:00Z"/>
          <w:rPrChange w:id="38" w:author="Dudley, Brandon" w:date="2022-10-28T14:51:00Z">
            <w:rPr>
              <w:ins w:id="39" w:author="Dudley, Brandon" w:date="2022-10-28T14:50:00Z"/>
              <w:rStyle w:val="fabric-text-color-mark"/>
              <w:rFonts w:ascii="Segoe UI" w:hAnsi="Segoe UI" w:cs="Segoe UI"/>
              <w:color w:val="172B4D"/>
              <w:spacing w:val="-1"/>
            </w:rPr>
          </w:rPrChange>
        </w:rPr>
        <w:pPrChange w:id="40" w:author="Dudley, Brandon" w:date="2022-10-28T14:51:00Z">
          <w:pPr>
            <w:numPr>
              <w:numId w:val="10"/>
            </w:numPr>
            <w:tabs>
              <w:tab w:val="num" w:pos="360"/>
              <w:tab w:val="num" w:pos="720"/>
            </w:tabs>
            <w:spacing w:after="0" w:line="240" w:lineRule="auto"/>
            <w:ind w:left="1080" w:hanging="360"/>
            <w:textAlignment w:val="baseline"/>
          </w:pPr>
        </w:pPrChange>
      </w:pPr>
      <w:ins w:id="41" w:author="Dudley, Brandon" w:date="2022-10-28T14:49:00Z">
        <w:r w:rsidRPr="006D0126">
          <w:rPr>
            <w:rFonts w:ascii="Arial" w:eastAsia="Times New Roman" w:hAnsi="Arial" w:cs="Arial"/>
            <w:color w:val="000000"/>
            <w:rPrChange w:id="42" w:author="Dudley, Brandon" w:date="2022-10-28T14:51:00Z">
              <w:rPr>
                <w:rStyle w:val="fabric-text-color-mark"/>
                <w:rFonts w:ascii="Segoe UI" w:hAnsi="Segoe UI" w:cs="Segoe UI"/>
                <w:color w:val="172B4D"/>
                <w:spacing w:val="-1"/>
              </w:rPr>
            </w:rPrChange>
          </w:rPr>
          <w:t>Work with the CO and Ex</w:t>
        </w:r>
      </w:ins>
      <w:ins w:id="43" w:author="Dudley, Brandon" w:date="2022-11-07T15:30:00Z">
        <w:r w:rsidR="0081588F">
          <w:rPr>
            <w:rFonts w:ascii="Arial" w:eastAsia="Times New Roman" w:hAnsi="Arial" w:cs="Arial"/>
            <w:color w:val="000000"/>
          </w:rPr>
          <w:t xml:space="preserve"> L</w:t>
        </w:r>
      </w:ins>
      <w:ins w:id="44" w:author="Dudley, Brandon" w:date="2022-10-28T14:49:00Z">
        <w:r w:rsidRPr="006D0126">
          <w:rPr>
            <w:rFonts w:ascii="Arial" w:eastAsia="Times New Roman" w:hAnsi="Arial" w:cs="Arial"/>
            <w:color w:val="000000"/>
            <w:rPrChange w:id="45" w:author="Dudley, Brandon" w:date="2022-10-28T14:51:00Z">
              <w:rPr>
                <w:rStyle w:val="fabric-text-color-mark"/>
                <w:rFonts w:ascii="Segoe UI" w:hAnsi="Segoe UI" w:cs="Segoe UI"/>
                <w:color w:val="172B4D"/>
                <w:spacing w:val="-1"/>
              </w:rPr>
            </w:rPrChange>
          </w:rPr>
          <w:t>ibris to resolve technical issues related to the functionality of the ULMS.</w:t>
        </w:r>
      </w:ins>
    </w:p>
    <w:p w14:paraId="4B7FB080" w14:textId="668E69AA" w:rsidR="006D0126" w:rsidRPr="006D0126" w:rsidRDefault="006D0126">
      <w:pPr>
        <w:numPr>
          <w:ilvl w:val="1"/>
          <w:numId w:val="10"/>
        </w:numPr>
        <w:spacing w:after="0" w:line="240" w:lineRule="auto"/>
        <w:textAlignment w:val="baseline"/>
        <w:rPr>
          <w:ins w:id="46" w:author="Dudley, Brandon" w:date="2022-10-28T14:50:00Z"/>
          <w:rPrChange w:id="47" w:author="Dudley, Brandon" w:date="2022-10-28T14:51:00Z">
            <w:rPr>
              <w:ins w:id="48" w:author="Dudley, Brandon" w:date="2022-10-28T14:50:00Z"/>
              <w:rStyle w:val="fabric-text-color-mark"/>
              <w:rFonts w:ascii="Segoe UI" w:hAnsi="Segoe UI" w:cs="Segoe UI"/>
              <w:color w:val="172B4D"/>
              <w:spacing w:val="-1"/>
            </w:rPr>
          </w:rPrChange>
        </w:rPr>
        <w:pPrChange w:id="49" w:author="Dudley, Brandon" w:date="2022-10-28T14:51:00Z">
          <w:pPr>
            <w:numPr>
              <w:numId w:val="10"/>
            </w:numPr>
            <w:tabs>
              <w:tab w:val="num" w:pos="360"/>
              <w:tab w:val="num" w:pos="720"/>
            </w:tabs>
            <w:spacing w:after="0" w:line="240" w:lineRule="auto"/>
            <w:ind w:left="1080" w:hanging="360"/>
            <w:textAlignment w:val="baseline"/>
          </w:pPr>
        </w:pPrChange>
      </w:pPr>
      <w:ins w:id="50" w:author="Dudley, Brandon" w:date="2022-10-28T14:49:00Z">
        <w:r w:rsidRPr="006D0126">
          <w:rPr>
            <w:rFonts w:ascii="Arial" w:eastAsia="Times New Roman" w:hAnsi="Arial" w:cs="Arial"/>
            <w:color w:val="000000"/>
            <w:rPrChange w:id="51" w:author="Dudley, Brandon" w:date="2022-10-28T14:51:00Z">
              <w:rPr>
                <w:rStyle w:val="fabric-text-color-mark"/>
                <w:rFonts w:ascii="Segoe UI" w:hAnsi="Segoe UI" w:cs="Segoe UI"/>
                <w:color w:val="172B4D"/>
                <w:spacing w:val="-1"/>
              </w:rPr>
            </w:rPrChange>
          </w:rPr>
          <w:t>Manage and coordinate the annual ELUNA enhancement process including identifying and voting on product enhancements on behalf of the CSU</w:t>
        </w:r>
      </w:ins>
      <w:ins w:id="52" w:author="Dudley, Brandon" w:date="2022-11-07T15:31:00Z">
        <w:r w:rsidR="0081588F">
          <w:rPr>
            <w:rFonts w:ascii="Arial" w:eastAsia="Times New Roman" w:hAnsi="Arial" w:cs="Arial"/>
            <w:color w:val="000000"/>
          </w:rPr>
          <w:t xml:space="preserve"> via the Chancellor’s Office ELUNA membership</w:t>
        </w:r>
      </w:ins>
      <w:ins w:id="53" w:author="Dudley, Brandon" w:date="2022-11-07T15:32:00Z">
        <w:r w:rsidR="0081588F">
          <w:rPr>
            <w:rFonts w:ascii="Arial" w:eastAsia="Times New Roman" w:hAnsi="Arial" w:cs="Arial"/>
            <w:color w:val="000000"/>
          </w:rPr>
          <w:t>.</w:t>
        </w:r>
      </w:ins>
    </w:p>
    <w:p w14:paraId="53F29138" w14:textId="77777777" w:rsidR="006D0126" w:rsidRPr="006D0126" w:rsidRDefault="006D0126">
      <w:pPr>
        <w:numPr>
          <w:ilvl w:val="1"/>
          <w:numId w:val="10"/>
        </w:numPr>
        <w:spacing w:after="0" w:line="240" w:lineRule="auto"/>
        <w:textAlignment w:val="baseline"/>
        <w:rPr>
          <w:ins w:id="54" w:author="Dudley, Brandon" w:date="2022-10-28T14:50:00Z"/>
          <w:rPrChange w:id="55" w:author="Dudley, Brandon" w:date="2022-10-28T14:51:00Z">
            <w:rPr>
              <w:ins w:id="56" w:author="Dudley, Brandon" w:date="2022-10-28T14:50:00Z"/>
              <w:rStyle w:val="fabric-text-color-mark"/>
              <w:rFonts w:ascii="Segoe UI" w:hAnsi="Segoe UI" w:cs="Segoe UI"/>
              <w:color w:val="172B4D"/>
              <w:spacing w:val="-1"/>
            </w:rPr>
          </w:rPrChange>
        </w:rPr>
        <w:pPrChange w:id="57" w:author="Dudley, Brandon" w:date="2022-10-28T14:51:00Z">
          <w:pPr>
            <w:numPr>
              <w:numId w:val="10"/>
            </w:numPr>
            <w:tabs>
              <w:tab w:val="num" w:pos="360"/>
              <w:tab w:val="num" w:pos="720"/>
            </w:tabs>
            <w:spacing w:after="0" w:line="240" w:lineRule="auto"/>
            <w:ind w:left="1080" w:hanging="360"/>
            <w:textAlignment w:val="baseline"/>
          </w:pPr>
        </w:pPrChange>
      </w:pPr>
      <w:ins w:id="58" w:author="Dudley, Brandon" w:date="2022-10-28T14:49:00Z">
        <w:r w:rsidRPr="006D0126">
          <w:rPr>
            <w:rFonts w:ascii="Arial" w:eastAsia="Times New Roman" w:hAnsi="Arial" w:cs="Arial"/>
            <w:color w:val="000000"/>
            <w:rPrChange w:id="59" w:author="Dudley, Brandon" w:date="2022-10-28T14:51:00Z">
              <w:rPr>
                <w:rStyle w:val="fabric-text-color-mark"/>
                <w:rFonts w:ascii="Segoe UI" w:hAnsi="Segoe UI" w:cs="Segoe UI"/>
                <w:color w:val="172B4D"/>
                <w:spacing w:val="-1"/>
              </w:rPr>
            </w:rPrChange>
          </w:rPr>
          <w:t>Collaborate with COLD Subcommittees and CSU Libraries Communities of Practice.</w:t>
        </w:r>
      </w:ins>
    </w:p>
    <w:p w14:paraId="36BE157A" w14:textId="5295B2A0" w:rsidR="006D0126" w:rsidRPr="006D0126" w:rsidRDefault="006D0126">
      <w:pPr>
        <w:numPr>
          <w:ilvl w:val="1"/>
          <w:numId w:val="10"/>
        </w:numPr>
        <w:spacing w:after="0" w:line="240" w:lineRule="auto"/>
        <w:textAlignment w:val="baseline"/>
        <w:rPr>
          <w:ins w:id="60" w:author="Dudley, Brandon" w:date="2022-10-28T14:47:00Z"/>
          <w:rFonts w:ascii="Arial" w:eastAsia="Times New Roman" w:hAnsi="Arial" w:cs="Arial"/>
          <w:color w:val="000000"/>
        </w:rPr>
        <w:pPrChange w:id="61" w:author="Dudley, Brandon" w:date="2022-10-28T14:51:00Z">
          <w:pPr>
            <w:numPr>
              <w:numId w:val="10"/>
            </w:numPr>
            <w:tabs>
              <w:tab w:val="num" w:pos="360"/>
              <w:tab w:val="num" w:pos="720"/>
            </w:tabs>
            <w:spacing w:after="0" w:line="240" w:lineRule="auto"/>
            <w:ind w:left="1080" w:hanging="360"/>
            <w:textAlignment w:val="baseline"/>
          </w:pPr>
        </w:pPrChange>
      </w:pPr>
      <w:ins w:id="62" w:author="Dudley, Brandon" w:date="2022-10-28T14:49:00Z">
        <w:r w:rsidRPr="006D0126">
          <w:rPr>
            <w:rFonts w:ascii="Arial" w:eastAsia="Times New Roman" w:hAnsi="Arial" w:cs="Arial"/>
            <w:color w:val="000000"/>
            <w:rPrChange w:id="63" w:author="Dudley, Brandon" w:date="2022-10-28T14:51:00Z">
              <w:rPr>
                <w:rStyle w:val="fabric-text-color-mark"/>
                <w:rFonts w:ascii="Segoe UI" w:hAnsi="Segoe UI" w:cs="Segoe UI"/>
                <w:color w:val="172B4D"/>
                <w:spacing w:val="-1"/>
              </w:rPr>
            </w:rPrChange>
          </w:rPr>
          <w:t>Apprise COLD when consensus cannot be reached on the resolution of a problem. Liaise with COLD subcommittees as needed. Serve as primary aggregators of issues with ULMS and its modules.</w:t>
        </w:r>
      </w:ins>
    </w:p>
    <w:p w14:paraId="15C0DDA0" w14:textId="03C59A06" w:rsidR="006D0126" w:rsidRPr="00180FE9" w:rsidRDefault="006D0126" w:rsidP="006D0126">
      <w:pPr>
        <w:numPr>
          <w:ilvl w:val="0"/>
          <w:numId w:val="10"/>
        </w:numPr>
        <w:tabs>
          <w:tab w:val="clear" w:pos="720"/>
          <w:tab w:val="num" w:pos="360"/>
        </w:tabs>
        <w:spacing w:after="0" w:line="240" w:lineRule="auto"/>
        <w:ind w:left="1080"/>
        <w:textAlignment w:val="baseline"/>
        <w:rPr>
          <w:moveTo w:id="64" w:author="Dudley, Brandon" w:date="2022-10-28T14:47:00Z"/>
          <w:rFonts w:ascii="Arial" w:eastAsia="Times New Roman" w:hAnsi="Arial" w:cs="Arial"/>
          <w:color w:val="000000"/>
        </w:rPr>
      </w:pPr>
      <w:moveToRangeStart w:id="65" w:author="Dudley, Brandon" w:date="2022-10-28T14:47:00Z" w:name="move117860887"/>
      <w:moveTo w:id="66" w:author="Dudley, Brandon" w:date="2022-10-28T14:47:00Z">
        <w:r w:rsidRPr="00180FE9">
          <w:rPr>
            <w:rFonts w:ascii="Arial" w:eastAsia="Times New Roman" w:hAnsi="Arial" w:cs="Arial"/>
            <w:color w:val="000000"/>
          </w:rPr>
          <w:t>Duties &amp; Responsibilities of the ULMS Functional Committees</w:t>
        </w:r>
      </w:moveTo>
    </w:p>
    <w:p w14:paraId="2303061D" w14:textId="77777777" w:rsidR="006D0126" w:rsidRPr="00180FE9" w:rsidRDefault="006D0126">
      <w:pPr>
        <w:numPr>
          <w:ilvl w:val="1"/>
          <w:numId w:val="10"/>
        </w:numPr>
        <w:spacing w:after="0" w:line="240" w:lineRule="auto"/>
        <w:textAlignment w:val="baseline"/>
        <w:rPr>
          <w:moveTo w:id="67" w:author="Dudley, Brandon" w:date="2022-10-28T14:47:00Z"/>
          <w:rFonts w:ascii="Arial" w:eastAsia="Times New Roman" w:hAnsi="Arial" w:cs="Arial"/>
          <w:color w:val="000000"/>
        </w:rPr>
        <w:pPrChange w:id="68" w:author="Dudley, Brandon" w:date="2022-10-28T14:48:00Z">
          <w:pPr>
            <w:numPr>
              <w:ilvl w:val="1"/>
              <w:numId w:val="10"/>
            </w:numPr>
            <w:tabs>
              <w:tab w:val="num" w:pos="1080"/>
              <w:tab w:val="num" w:pos="1440"/>
            </w:tabs>
            <w:spacing w:after="0" w:line="240" w:lineRule="auto"/>
            <w:ind w:left="1800" w:hanging="360"/>
            <w:textAlignment w:val="baseline"/>
          </w:pPr>
        </w:pPrChange>
      </w:pPr>
      <w:moveTo w:id="69" w:author="Dudley, Brandon" w:date="2022-10-28T14:47:00Z">
        <w:r w:rsidRPr="00180FE9">
          <w:rPr>
            <w:rFonts w:ascii="Arial" w:eastAsia="Times New Roman" w:hAnsi="Arial" w:cs="Arial"/>
            <w:color w:val="000000"/>
          </w:rPr>
          <w:t>Update policies regarding workflow and system configuration in the functional area of responsibility. Address and resolve functional issues.</w:t>
        </w:r>
      </w:moveTo>
    </w:p>
    <w:p w14:paraId="460E48D9" w14:textId="77777777" w:rsidR="006D0126" w:rsidRPr="00180FE9" w:rsidRDefault="006D0126">
      <w:pPr>
        <w:numPr>
          <w:ilvl w:val="1"/>
          <w:numId w:val="10"/>
        </w:numPr>
        <w:spacing w:after="0" w:line="240" w:lineRule="auto"/>
        <w:textAlignment w:val="baseline"/>
        <w:rPr>
          <w:moveTo w:id="70" w:author="Dudley, Brandon" w:date="2022-10-28T14:47:00Z"/>
          <w:rFonts w:ascii="Arial" w:eastAsia="Times New Roman" w:hAnsi="Arial" w:cs="Arial"/>
          <w:color w:val="000000"/>
        </w:rPr>
        <w:pPrChange w:id="71" w:author="Dudley, Brandon" w:date="2022-10-28T14:48:00Z">
          <w:pPr>
            <w:numPr>
              <w:ilvl w:val="1"/>
              <w:numId w:val="10"/>
            </w:numPr>
            <w:tabs>
              <w:tab w:val="num" w:pos="1080"/>
              <w:tab w:val="num" w:pos="1440"/>
            </w:tabs>
            <w:spacing w:after="0" w:line="240" w:lineRule="auto"/>
            <w:ind w:left="1800" w:hanging="360"/>
            <w:textAlignment w:val="baseline"/>
          </w:pPr>
        </w:pPrChange>
      </w:pPr>
      <w:moveTo w:id="72" w:author="Dudley, Brandon" w:date="2022-10-28T14:47:00Z">
        <w:r w:rsidRPr="00180FE9">
          <w:rPr>
            <w:rFonts w:ascii="Arial" w:eastAsia="Times New Roman" w:hAnsi="Arial" w:cs="Arial"/>
            <w:color w:val="000000"/>
          </w:rPr>
          <w:t>Recommend policies and solutions that address issues extending beyond the functional area (</w:t>
        </w:r>
        <w:proofErr w:type="gramStart"/>
        <w:r w:rsidRPr="00180FE9">
          <w:rPr>
            <w:rFonts w:ascii="Arial" w:eastAsia="Times New Roman" w:hAnsi="Arial" w:cs="Arial"/>
            <w:color w:val="000000"/>
          </w:rPr>
          <w:t>e.g.</w:t>
        </w:r>
        <w:proofErr w:type="gramEnd"/>
        <w:r w:rsidRPr="00180FE9">
          <w:rPr>
            <w:rFonts w:ascii="Arial" w:eastAsia="Times New Roman" w:hAnsi="Arial" w:cs="Arial"/>
            <w:color w:val="000000"/>
          </w:rPr>
          <w:t xml:space="preserve"> cross-functional or large systemic) to the ULMS Steering Committee or COLD as appropriate.</w:t>
        </w:r>
      </w:moveTo>
    </w:p>
    <w:p w14:paraId="2D0D7D28" w14:textId="77777777" w:rsidR="006D0126" w:rsidRPr="00180FE9" w:rsidRDefault="006D0126">
      <w:pPr>
        <w:numPr>
          <w:ilvl w:val="1"/>
          <w:numId w:val="10"/>
        </w:numPr>
        <w:spacing w:after="0" w:line="240" w:lineRule="auto"/>
        <w:textAlignment w:val="baseline"/>
        <w:rPr>
          <w:moveTo w:id="73" w:author="Dudley, Brandon" w:date="2022-10-28T14:47:00Z"/>
          <w:rFonts w:ascii="Arial" w:eastAsia="Times New Roman" w:hAnsi="Arial" w:cs="Arial"/>
          <w:color w:val="000000"/>
        </w:rPr>
        <w:pPrChange w:id="74" w:author="Dudley, Brandon" w:date="2022-10-28T14:48:00Z">
          <w:pPr>
            <w:numPr>
              <w:ilvl w:val="1"/>
              <w:numId w:val="10"/>
            </w:numPr>
            <w:tabs>
              <w:tab w:val="num" w:pos="1080"/>
              <w:tab w:val="num" w:pos="1440"/>
            </w:tabs>
            <w:spacing w:after="0" w:line="240" w:lineRule="auto"/>
            <w:ind w:left="1800" w:hanging="360"/>
            <w:textAlignment w:val="baseline"/>
          </w:pPr>
        </w:pPrChange>
      </w:pPr>
      <w:moveTo w:id="75" w:author="Dudley, Brandon" w:date="2022-10-28T14:47:00Z">
        <w:r w:rsidRPr="00180FE9">
          <w:rPr>
            <w:rFonts w:ascii="Arial" w:eastAsia="Times New Roman" w:hAnsi="Arial" w:cs="Arial"/>
            <w:color w:val="000000"/>
          </w:rPr>
          <w:t>Collaborate with COLD Subcommittees and CSU Libraries Communities of Practice.</w:t>
        </w:r>
      </w:moveTo>
    </w:p>
    <w:p w14:paraId="79873694" w14:textId="77777777" w:rsidR="006D0126" w:rsidRPr="00180FE9" w:rsidRDefault="006D0126">
      <w:pPr>
        <w:numPr>
          <w:ilvl w:val="1"/>
          <w:numId w:val="10"/>
        </w:numPr>
        <w:spacing w:after="0" w:line="240" w:lineRule="auto"/>
        <w:textAlignment w:val="baseline"/>
        <w:rPr>
          <w:moveTo w:id="76" w:author="Dudley, Brandon" w:date="2022-10-28T14:47:00Z"/>
          <w:rFonts w:ascii="Arial" w:eastAsia="Times New Roman" w:hAnsi="Arial" w:cs="Arial"/>
          <w:color w:val="000000"/>
        </w:rPr>
        <w:pPrChange w:id="77" w:author="Dudley, Brandon" w:date="2022-10-28T14:48:00Z">
          <w:pPr>
            <w:numPr>
              <w:ilvl w:val="1"/>
              <w:numId w:val="10"/>
            </w:numPr>
            <w:tabs>
              <w:tab w:val="num" w:pos="1080"/>
              <w:tab w:val="num" w:pos="1440"/>
            </w:tabs>
            <w:spacing w:after="0" w:line="240" w:lineRule="auto"/>
            <w:ind w:left="1800" w:hanging="360"/>
            <w:textAlignment w:val="baseline"/>
          </w:pPr>
        </w:pPrChange>
      </w:pPr>
      <w:moveTo w:id="78" w:author="Dudley, Brandon" w:date="2022-10-28T14:47:00Z">
        <w:r w:rsidRPr="00180FE9">
          <w:rPr>
            <w:rFonts w:ascii="Arial" w:eastAsia="Times New Roman" w:hAnsi="Arial" w:cs="Arial"/>
            <w:color w:val="000000"/>
          </w:rPr>
          <w:t>Schedule meetings, training workshops and other events that include topics related to the usage of the functional areas and related modules of the ULMS with all CSU Libraries.</w:t>
        </w:r>
      </w:moveTo>
    </w:p>
    <w:p w14:paraId="5345BDCE" w14:textId="77777777" w:rsidR="006D0126" w:rsidRPr="00180FE9" w:rsidRDefault="006D0126">
      <w:pPr>
        <w:numPr>
          <w:ilvl w:val="1"/>
          <w:numId w:val="10"/>
        </w:numPr>
        <w:spacing w:after="0" w:line="240" w:lineRule="auto"/>
        <w:textAlignment w:val="baseline"/>
        <w:rPr>
          <w:moveTo w:id="79" w:author="Dudley, Brandon" w:date="2022-10-28T14:47:00Z"/>
          <w:rFonts w:ascii="Arial" w:eastAsia="Times New Roman" w:hAnsi="Arial" w:cs="Arial"/>
          <w:color w:val="000000"/>
        </w:rPr>
        <w:pPrChange w:id="80" w:author="Dudley, Brandon" w:date="2022-10-28T14:48:00Z">
          <w:pPr>
            <w:numPr>
              <w:ilvl w:val="1"/>
              <w:numId w:val="10"/>
            </w:numPr>
            <w:tabs>
              <w:tab w:val="num" w:pos="1080"/>
              <w:tab w:val="num" w:pos="1440"/>
            </w:tabs>
            <w:spacing w:after="0" w:line="240" w:lineRule="auto"/>
            <w:ind w:left="1800" w:hanging="360"/>
            <w:textAlignment w:val="baseline"/>
          </w:pPr>
        </w:pPrChange>
      </w:pPr>
      <w:moveTo w:id="81" w:author="Dudley, Brandon" w:date="2022-10-28T14:47:00Z">
        <w:r w:rsidRPr="00180FE9">
          <w:rPr>
            <w:rFonts w:ascii="Arial" w:eastAsia="Times New Roman" w:hAnsi="Arial" w:cs="Arial"/>
            <w:color w:val="000000"/>
          </w:rPr>
          <w:t>ULMS Functional Committees may be tasked by the ULMS Steering Committee or COLD for a project related to the functional area.</w:t>
        </w:r>
      </w:moveTo>
    </w:p>
    <w:moveToRangeEnd w:id="65"/>
    <w:p w14:paraId="7FDB2D50" w14:textId="77777777" w:rsidR="006D0126" w:rsidRDefault="006D0126" w:rsidP="00180FE9">
      <w:pPr>
        <w:spacing w:after="0" w:line="240" w:lineRule="auto"/>
        <w:ind w:left="360"/>
        <w:rPr>
          <w:ins w:id="82" w:author="Dudley, Brandon" w:date="2022-10-28T14:46:00Z"/>
          <w:rFonts w:ascii="Arial" w:eastAsia="Times New Roman" w:hAnsi="Arial" w:cs="Arial"/>
          <w:color w:val="000000"/>
        </w:rPr>
      </w:pPr>
    </w:p>
    <w:p w14:paraId="51184BCC" w14:textId="3FC18A34" w:rsidR="00180FE9" w:rsidRPr="00180FE9" w:rsidDel="00186CCC" w:rsidRDefault="00180FE9" w:rsidP="00180FE9">
      <w:pPr>
        <w:spacing w:after="0" w:line="240" w:lineRule="auto"/>
        <w:ind w:left="360"/>
        <w:rPr>
          <w:del w:id="83" w:author="Dudley, Brandon" w:date="2022-10-28T14:59:00Z"/>
          <w:rFonts w:ascii="Times New Roman" w:eastAsia="Times New Roman" w:hAnsi="Times New Roman" w:cs="Times New Roman"/>
          <w:sz w:val="24"/>
          <w:szCs w:val="24"/>
        </w:rPr>
      </w:pPr>
      <w:del w:id="84" w:author="Dudley, Brandon" w:date="2022-10-28T14:59:00Z">
        <w:r w:rsidRPr="00180FE9" w:rsidDel="00186CCC">
          <w:rPr>
            <w:rFonts w:ascii="Arial" w:eastAsia="Times New Roman" w:hAnsi="Arial" w:cs="Arial"/>
            <w:color w:val="000000"/>
          </w:rPr>
          <w:delText>Committee Scope, Duties &amp; Responsibilities</w:delText>
        </w:r>
      </w:del>
    </w:p>
    <w:p w14:paraId="2C20BA9C" w14:textId="70A8CEC7" w:rsidR="00180FE9" w:rsidRPr="00180FE9" w:rsidDel="00186CCC" w:rsidRDefault="00180FE9" w:rsidP="00180FE9">
      <w:pPr>
        <w:numPr>
          <w:ilvl w:val="0"/>
          <w:numId w:val="9"/>
        </w:numPr>
        <w:tabs>
          <w:tab w:val="clear" w:pos="720"/>
          <w:tab w:val="num" w:pos="360"/>
        </w:tabs>
        <w:spacing w:after="0" w:line="240" w:lineRule="auto"/>
        <w:ind w:left="1080"/>
        <w:textAlignment w:val="baseline"/>
        <w:rPr>
          <w:del w:id="85" w:author="Dudley, Brandon" w:date="2022-10-28T14:59:00Z"/>
          <w:rFonts w:ascii="Arial" w:eastAsia="Times New Roman" w:hAnsi="Arial" w:cs="Arial"/>
          <w:color w:val="000000"/>
        </w:rPr>
      </w:pPr>
      <w:del w:id="86" w:author="Dudley, Brandon" w:date="2022-10-28T14:59:00Z">
        <w:r w:rsidRPr="00180FE9" w:rsidDel="00186CCC">
          <w:rPr>
            <w:rFonts w:ascii="Arial" w:eastAsia="Times New Roman" w:hAnsi="Arial" w:cs="Arial"/>
            <w:color w:val="000000"/>
          </w:rPr>
          <w:delText>Include Goals, Objectives, Deliverables</w:delText>
        </w:r>
      </w:del>
    </w:p>
    <w:p w14:paraId="7EA3C2EB" w14:textId="77777777" w:rsidR="00180FE9" w:rsidRPr="00180FE9" w:rsidRDefault="00180FE9" w:rsidP="00180FE9">
      <w:pPr>
        <w:spacing w:after="0" w:line="240" w:lineRule="auto"/>
        <w:rPr>
          <w:rFonts w:ascii="Times New Roman" w:eastAsia="Times New Roman" w:hAnsi="Times New Roman" w:cs="Times New Roman"/>
          <w:sz w:val="24"/>
          <w:szCs w:val="24"/>
        </w:rPr>
      </w:pPr>
    </w:p>
    <w:p w14:paraId="6B799FD0" w14:textId="77777777" w:rsidR="00180FE9" w:rsidRPr="00180FE9" w:rsidRDefault="00180FE9" w:rsidP="00180FE9">
      <w:pPr>
        <w:spacing w:after="0" w:line="240" w:lineRule="auto"/>
        <w:ind w:left="360"/>
        <w:rPr>
          <w:rFonts w:ascii="Times New Roman" w:eastAsia="Times New Roman" w:hAnsi="Times New Roman" w:cs="Times New Roman"/>
          <w:sz w:val="24"/>
          <w:szCs w:val="24"/>
        </w:rPr>
      </w:pPr>
      <w:r w:rsidRPr="00180FE9">
        <w:rPr>
          <w:rFonts w:ascii="Arial" w:eastAsia="Times New Roman" w:hAnsi="Arial" w:cs="Arial"/>
          <w:color w:val="000000"/>
        </w:rPr>
        <w:t>Committee Membership Composition &amp; Structure</w:t>
      </w:r>
    </w:p>
    <w:p w14:paraId="33F4E4E0" w14:textId="77777777" w:rsidR="00180FE9" w:rsidRPr="00180FE9" w:rsidRDefault="00180FE9" w:rsidP="00180FE9">
      <w:pPr>
        <w:numPr>
          <w:ilvl w:val="0"/>
          <w:numId w:val="10"/>
        </w:numPr>
        <w:tabs>
          <w:tab w:val="clear" w:pos="720"/>
          <w:tab w:val="num" w:pos="360"/>
        </w:tabs>
        <w:spacing w:after="0" w:line="240" w:lineRule="auto"/>
        <w:ind w:left="1080"/>
        <w:textAlignment w:val="baseline"/>
        <w:rPr>
          <w:rFonts w:ascii="Arial" w:eastAsia="Times New Roman" w:hAnsi="Arial" w:cs="Arial"/>
          <w:color w:val="000000"/>
        </w:rPr>
      </w:pPr>
      <w:r w:rsidRPr="00180FE9">
        <w:rPr>
          <w:rFonts w:ascii="Arial" w:eastAsia="Times New Roman" w:hAnsi="Arial" w:cs="Arial"/>
          <w:color w:val="000000"/>
        </w:rPr>
        <w:t>ULMS Functional Committees includes the following six (6) Committees</w:t>
      </w:r>
    </w:p>
    <w:p w14:paraId="54FD3805" w14:textId="77777777" w:rsidR="00180FE9" w:rsidRPr="00180FE9" w:rsidRDefault="00180FE9" w:rsidP="00180FE9">
      <w:pPr>
        <w:numPr>
          <w:ilvl w:val="1"/>
          <w:numId w:val="10"/>
        </w:numPr>
        <w:tabs>
          <w:tab w:val="clear" w:pos="1440"/>
          <w:tab w:val="num" w:pos="1080"/>
        </w:tabs>
        <w:spacing w:after="0" w:line="240" w:lineRule="auto"/>
        <w:ind w:left="1800"/>
        <w:textAlignment w:val="baseline"/>
        <w:rPr>
          <w:rFonts w:ascii="Arial" w:eastAsia="Times New Roman" w:hAnsi="Arial" w:cs="Arial"/>
          <w:color w:val="000000"/>
        </w:rPr>
      </w:pPr>
      <w:r w:rsidRPr="00180FE9">
        <w:rPr>
          <w:rFonts w:ascii="Arial" w:eastAsia="Times New Roman" w:hAnsi="Arial" w:cs="Arial"/>
          <w:color w:val="000000"/>
        </w:rPr>
        <w:t>Electronic Resource Management (ERM)</w:t>
      </w:r>
    </w:p>
    <w:p w14:paraId="115AFF12" w14:textId="77777777" w:rsidR="00180FE9" w:rsidRPr="00180FE9" w:rsidRDefault="00180FE9" w:rsidP="00180FE9">
      <w:pPr>
        <w:numPr>
          <w:ilvl w:val="1"/>
          <w:numId w:val="10"/>
        </w:numPr>
        <w:tabs>
          <w:tab w:val="clear" w:pos="1440"/>
          <w:tab w:val="num" w:pos="1080"/>
        </w:tabs>
        <w:spacing w:after="0" w:line="240" w:lineRule="auto"/>
        <w:ind w:left="1800"/>
        <w:textAlignment w:val="baseline"/>
        <w:rPr>
          <w:rFonts w:ascii="Arial" w:eastAsia="Times New Roman" w:hAnsi="Arial" w:cs="Arial"/>
          <w:color w:val="000000"/>
        </w:rPr>
      </w:pPr>
      <w:r w:rsidRPr="00180FE9">
        <w:rPr>
          <w:rFonts w:ascii="Arial" w:eastAsia="Times New Roman" w:hAnsi="Arial" w:cs="Arial"/>
          <w:color w:val="000000"/>
        </w:rPr>
        <w:t>Assessment &amp; Analytics</w:t>
      </w:r>
    </w:p>
    <w:p w14:paraId="6AF8148D" w14:textId="77777777" w:rsidR="00180FE9" w:rsidRPr="00180FE9" w:rsidRDefault="00180FE9" w:rsidP="00180FE9">
      <w:pPr>
        <w:numPr>
          <w:ilvl w:val="1"/>
          <w:numId w:val="10"/>
        </w:numPr>
        <w:tabs>
          <w:tab w:val="clear" w:pos="1440"/>
          <w:tab w:val="num" w:pos="1080"/>
        </w:tabs>
        <w:spacing w:after="0" w:line="240" w:lineRule="auto"/>
        <w:ind w:left="1800"/>
        <w:textAlignment w:val="baseline"/>
        <w:rPr>
          <w:rFonts w:ascii="Arial" w:eastAsia="Times New Roman" w:hAnsi="Arial" w:cs="Arial"/>
          <w:color w:val="000000"/>
        </w:rPr>
      </w:pPr>
      <w:r w:rsidRPr="00180FE9">
        <w:rPr>
          <w:rFonts w:ascii="Arial" w:eastAsia="Times New Roman" w:hAnsi="Arial" w:cs="Arial"/>
          <w:color w:val="000000"/>
        </w:rPr>
        <w:t>Discovery</w:t>
      </w:r>
    </w:p>
    <w:p w14:paraId="4A395C35" w14:textId="77777777" w:rsidR="00180FE9" w:rsidRPr="00180FE9" w:rsidRDefault="00180FE9" w:rsidP="00180FE9">
      <w:pPr>
        <w:numPr>
          <w:ilvl w:val="1"/>
          <w:numId w:val="10"/>
        </w:numPr>
        <w:tabs>
          <w:tab w:val="clear" w:pos="1440"/>
          <w:tab w:val="num" w:pos="1080"/>
        </w:tabs>
        <w:spacing w:after="0" w:line="240" w:lineRule="auto"/>
        <w:ind w:left="1800"/>
        <w:textAlignment w:val="baseline"/>
        <w:rPr>
          <w:rFonts w:ascii="Arial" w:eastAsia="Times New Roman" w:hAnsi="Arial" w:cs="Arial"/>
          <w:color w:val="000000"/>
        </w:rPr>
      </w:pPr>
      <w:r w:rsidRPr="00180FE9">
        <w:rPr>
          <w:rFonts w:ascii="Arial" w:eastAsia="Times New Roman" w:hAnsi="Arial" w:cs="Arial"/>
          <w:color w:val="000000"/>
        </w:rPr>
        <w:lastRenderedPageBreak/>
        <w:t>Fulfillment</w:t>
      </w:r>
    </w:p>
    <w:p w14:paraId="1593482E" w14:textId="77777777" w:rsidR="00180FE9" w:rsidRPr="00180FE9" w:rsidRDefault="00180FE9" w:rsidP="00180FE9">
      <w:pPr>
        <w:numPr>
          <w:ilvl w:val="1"/>
          <w:numId w:val="10"/>
        </w:numPr>
        <w:tabs>
          <w:tab w:val="clear" w:pos="1440"/>
          <w:tab w:val="num" w:pos="1080"/>
        </w:tabs>
        <w:spacing w:after="0" w:line="240" w:lineRule="auto"/>
        <w:ind w:left="1800"/>
        <w:textAlignment w:val="baseline"/>
        <w:rPr>
          <w:rFonts w:ascii="Arial" w:eastAsia="Times New Roman" w:hAnsi="Arial" w:cs="Arial"/>
          <w:color w:val="000000"/>
        </w:rPr>
      </w:pPr>
      <w:r w:rsidRPr="00180FE9">
        <w:rPr>
          <w:rFonts w:ascii="Arial" w:eastAsia="Times New Roman" w:hAnsi="Arial" w:cs="Arial"/>
          <w:color w:val="000000"/>
        </w:rPr>
        <w:t>Resource Management</w:t>
      </w:r>
    </w:p>
    <w:p w14:paraId="4E44C7E7" w14:textId="77777777" w:rsidR="00180FE9" w:rsidRPr="00180FE9" w:rsidRDefault="00180FE9" w:rsidP="00180FE9">
      <w:pPr>
        <w:numPr>
          <w:ilvl w:val="1"/>
          <w:numId w:val="10"/>
        </w:numPr>
        <w:tabs>
          <w:tab w:val="clear" w:pos="1440"/>
          <w:tab w:val="num" w:pos="1080"/>
        </w:tabs>
        <w:spacing w:after="0" w:line="240" w:lineRule="auto"/>
        <w:ind w:left="1800"/>
        <w:textAlignment w:val="baseline"/>
        <w:rPr>
          <w:rFonts w:ascii="Arial" w:eastAsia="Times New Roman" w:hAnsi="Arial" w:cs="Arial"/>
          <w:color w:val="000000"/>
        </w:rPr>
      </w:pPr>
      <w:r w:rsidRPr="00180FE9">
        <w:rPr>
          <w:rFonts w:ascii="Arial" w:eastAsia="Times New Roman" w:hAnsi="Arial" w:cs="Arial"/>
          <w:color w:val="000000"/>
        </w:rPr>
        <w:t>Resource Sharing</w:t>
      </w:r>
    </w:p>
    <w:p w14:paraId="3FB5D5CA" w14:textId="5D062A63" w:rsidR="00180FE9" w:rsidRPr="00180FE9" w:rsidDel="006D0126" w:rsidRDefault="00180FE9" w:rsidP="00180FE9">
      <w:pPr>
        <w:numPr>
          <w:ilvl w:val="0"/>
          <w:numId w:val="10"/>
        </w:numPr>
        <w:tabs>
          <w:tab w:val="clear" w:pos="720"/>
          <w:tab w:val="num" w:pos="360"/>
        </w:tabs>
        <w:spacing w:after="0" w:line="240" w:lineRule="auto"/>
        <w:ind w:left="1080"/>
        <w:textAlignment w:val="baseline"/>
        <w:rPr>
          <w:moveFrom w:id="87" w:author="Dudley, Brandon" w:date="2022-10-28T14:47:00Z"/>
          <w:rFonts w:ascii="Arial" w:eastAsia="Times New Roman" w:hAnsi="Arial" w:cs="Arial"/>
          <w:color w:val="000000"/>
        </w:rPr>
      </w:pPr>
      <w:moveFromRangeStart w:id="88" w:author="Dudley, Brandon" w:date="2022-10-28T14:47:00Z" w:name="move117860887"/>
      <w:moveFrom w:id="89" w:author="Dudley, Brandon" w:date="2022-10-28T14:47:00Z">
        <w:r w:rsidRPr="00180FE9" w:rsidDel="006D0126">
          <w:rPr>
            <w:rFonts w:ascii="Arial" w:eastAsia="Times New Roman" w:hAnsi="Arial" w:cs="Arial"/>
            <w:color w:val="000000"/>
          </w:rPr>
          <w:t>Duties &amp; Responsibilities of the ULMS Functional Committees</w:t>
        </w:r>
      </w:moveFrom>
    </w:p>
    <w:p w14:paraId="3DD77D4D" w14:textId="7F2F64EF" w:rsidR="00180FE9" w:rsidRPr="00180FE9" w:rsidDel="006D0126" w:rsidRDefault="00180FE9" w:rsidP="00180FE9">
      <w:pPr>
        <w:numPr>
          <w:ilvl w:val="1"/>
          <w:numId w:val="10"/>
        </w:numPr>
        <w:tabs>
          <w:tab w:val="clear" w:pos="1440"/>
          <w:tab w:val="num" w:pos="1080"/>
        </w:tabs>
        <w:spacing w:after="0" w:line="240" w:lineRule="auto"/>
        <w:ind w:left="1800"/>
        <w:textAlignment w:val="baseline"/>
        <w:rPr>
          <w:moveFrom w:id="90" w:author="Dudley, Brandon" w:date="2022-10-28T14:47:00Z"/>
          <w:rFonts w:ascii="Arial" w:eastAsia="Times New Roman" w:hAnsi="Arial" w:cs="Arial"/>
          <w:color w:val="000000"/>
        </w:rPr>
      </w:pPr>
      <w:moveFrom w:id="91" w:author="Dudley, Brandon" w:date="2022-10-28T14:47:00Z">
        <w:r w:rsidRPr="00180FE9" w:rsidDel="006D0126">
          <w:rPr>
            <w:rFonts w:ascii="Arial" w:eastAsia="Times New Roman" w:hAnsi="Arial" w:cs="Arial"/>
            <w:color w:val="000000"/>
          </w:rPr>
          <w:t>Update policies regarding workflow and system configuration in the functional area of responsibility. Address and resolve functional issues.</w:t>
        </w:r>
      </w:moveFrom>
    </w:p>
    <w:p w14:paraId="0EEEC16D" w14:textId="335A51DC" w:rsidR="00180FE9" w:rsidRPr="00180FE9" w:rsidDel="006D0126" w:rsidRDefault="00180FE9" w:rsidP="00180FE9">
      <w:pPr>
        <w:numPr>
          <w:ilvl w:val="1"/>
          <w:numId w:val="10"/>
        </w:numPr>
        <w:tabs>
          <w:tab w:val="clear" w:pos="1440"/>
          <w:tab w:val="num" w:pos="1080"/>
        </w:tabs>
        <w:spacing w:after="0" w:line="240" w:lineRule="auto"/>
        <w:ind w:left="1800"/>
        <w:textAlignment w:val="baseline"/>
        <w:rPr>
          <w:moveFrom w:id="92" w:author="Dudley, Brandon" w:date="2022-10-28T14:47:00Z"/>
          <w:rFonts w:ascii="Arial" w:eastAsia="Times New Roman" w:hAnsi="Arial" w:cs="Arial"/>
          <w:color w:val="000000"/>
        </w:rPr>
      </w:pPr>
      <w:moveFrom w:id="93" w:author="Dudley, Brandon" w:date="2022-10-28T14:47:00Z">
        <w:r w:rsidRPr="00180FE9" w:rsidDel="006D0126">
          <w:rPr>
            <w:rFonts w:ascii="Arial" w:eastAsia="Times New Roman" w:hAnsi="Arial" w:cs="Arial"/>
            <w:color w:val="000000"/>
          </w:rPr>
          <w:t>Recommend policies and solutions that address issues extending beyond the functional area (e.g. cross-functional or large systemic) to the ULMS Steering Committee or COLD as appropriate.</w:t>
        </w:r>
      </w:moveFrom>
    </w:p>
    <w:p w14:paraId="787F2CE4" w14:textId="338EF2EA" w:rsidR="00180FE9" w:rsidRPr="00180FE9" w:rsidDel="006D0126" w:rsidRDefault="00180FE9" w:rsidP="00180FE9">
      <w:pPr>
        <w:numPr>
          <w:ilvl w:val="1"/>
          <w:numId w:val="10"/>
        </w:numPr>
        <w:tabs>
          <w:tab w:val="clear" w:pos="1440"/>
          <w:tab w:val="num" w:pos="1080"/>
        </w:tabs>
        <w:spacing w:after="0" w:line="240" w:lineRule="auto"/>
        <w:ind w:left="1800"/>
        <w:textAlignment w:val="baseline"/>
        <w:rPr>
          <w:moveFrom w:id="94" w:author="Dudley, Brandon" w:date="2022-10-28T14:47:00Z"/>
          <w:rFonts w:ascii="Arial" w:eastAsia="Times New Roman" w:hAnsi="Arial" w:cs="Arial"/>
          <w:color w:val="000000"/>
        </w:rPr>
      </w:pPr>
      <w:moveFrom w:id="95" w:author="Dudley, Brandon" w:date="2022-10-28T14:47:00Z">
        <w:r w:rsidRPr="00180FE9" w:rsidDel="006D0126">
          <w:rPr>
            <w:rFonts w:ascii="Arial" w:eastAsia="Times New Roman" w:hAnsi="Arial" w:cs="Arial"/>
            <w:color w:val="000000"/>
          </w:rPr>
          <w:t>Collaborate with COLD Subcommittees and CSU Libraries Communities of Practice.</w:t>
        </w:r>
      </w:moveFrom>
    </w:p>
    <w:p w14:paraId="41EA0CCE" w14:textId="2AFB38BF" w:rsidR="00180FE9" w:rsidRPr="00180FE9" w:rsidDel="006D0126" w:rsidRDefault="00180FE9" w:rsidP="00180FE9">
      <w:pPr>
        <w:numPr>
          <w:ilvl w:val="1"/>
          <w:numId w:val="10"/>
        </w:numPr>
        <w:tabs>
          <w:tab w:val="clear" w:pos="1440"/>
          <w:tab w:val="num" w:pos="1080"/>
        </w:tabs>
        <w:spacing w:after="0" w:line="240" w:lineRule="auto"/>
        <w:ind w:left="1800"/>
        <w:textAlignment w:val="baseline"/>
        <w:rPr>
          <w:moveFrom w:id="96" w:author="Dudley, Brandon" w:date="2022-10-28T14:47:00Z"/>
          <w:rFonts w:ascii="Arial" w:eastAsia="Times New Roman" w:hAnsi="Arial" w:cs="Arial"/>
          <w:color w:val="000000"/>
        </w:rPr>
      </w:pPr>
      <w:moveFrom w:id="97" w:author="Dudley, Brandon" w:date="2022-10-28T14:47:00Z">
        <w:r w:rsidRPr="00180FE9" w:rsidDel="006D0126">
          <w:rPr>
            <w:rFonts w:ascii="Arial" w:eastAsia="Times New Roman" w:hAnsi="Arial" w:cs="Arial"/>
            <w:color w:val="000000"/>
          </w:rPr>
          <w:t>Schedule meetings, training workshops and other events that include topics related to the usage of the functional areas and related modules of the ULMS with all CSU Libraries.</w:t>
        </w:r>
      </w:moveFrom>
    </w:p>
    <w:p w14:paraId="4AFA1CEB" w14:textId="1DE1F035" w:rsidR="00180FE9" w:rsidRPr="00180FE9" w:rsidDel="006D0126" w:rsidRDefault="00180FE9" w:rsidP="00180FE9">
      <w:pPr>
        <w:numPr>
          <w:ilvl w:val="1"/>
          <w:numId w:val="10"/>
        </w:numPr>
        <w:tabs>
          <w:tab w:val="clear" w:pos="1440"/>
          <w:tab w:val="num" w:pos="1080"/>
        </w:tabs>
        <w:spacing w:after="0" w:line="240" w:lineRule="auto"/>
        <w:ind w:left="1800"/>
        <w:textAlignment w:val="baseline"/>
        <w:rPr>
          <w:moveFrom w:id="98" w:author="Dudley, Brandon" w:date="2022-10-28T14:47:00Z"/>
          <w:rFonts w:ascii="Arial" w:eastAsia="Times New Roman" w:hAnsi="Arial" w:cs="Arial"/>
          <w:color w:val="000000"/>
        </w:rPr>
      </w:pPr>
      <w:moveFrom w:id="99" w:author="Dudley, Brandon" w:date="2022-10-28T14:47:00Z">
        <w:r w:rsidRPr="00180FE9" w:rsidDel="006D0126">
          <w:rPr>
            <w:rFonts w:ascii="Arial" w:eastAsia="Times New Roman" w:hAnsi="Arial" w:cs="Arial"/>
            <w:color w:val="000000"/>
          </w:rPr>
          <w:t>ULMS Functional Committees may be tasked by the ULMS Steering Committee or COLD for a project related to the functional area.</w:t>
        </w:r>
      </w:moveFrom>
    </w:p>
    <w:moveFromRangeEnd w:id="88"/>
    <w:p w14:paraId="7834344A" w14:textId="77777777" w:rsidR="00180FE9" w:rsidRPr="00180FE9" w:rsidRDefault="00180FE9" w:rsidP="00180FE9">
      <w:pPr>
        <w:numPr>
          <w:ilvl w:val="0"/>
          <w:numId w:val="10"/>
        </w:numPr>
        <w:tabs>
          <w:tab w:val="clear" w:pos="720"/>
          <w:tab w:val="num" w:pos="360"/>
        </w:tabs>
        <w:spacing w:after="0" w:line="240" w:lineRule="auto"/>
        <w:ind w:left="1080"/>
        <w:textAlignment w:val="baseline"/>
        <w:rPr>
          <w:rFonts w:ascii="Arial" w:eastAsia="Times New Roman" w:hAnsi="Arial" w:cs="Arial"/>
          <w:color w:val="000000"/>
        </w:rPr>
      </w:pPr>
      <w:r w:rsidRPr="00180FE9">
        <w:rPr>
          <w:rFonts w:ascii="Arial" w:eastAsia="Times New Roman" w:hAnsi="Arial" w:cs="Arial"/>
          <w:color w:val="000000"/>
        </w:rPr>
        <w:t>ULMS Functional Committee members serve a 2-year (staggered) term and will be appointed or reappointed as follows:</w:t>
      </w:r>
    </w:p>
    <w:p w14:paraId="05C701AF" w14:textId="77777777" w:rsidR="00180FE9" w:rsidRPr="00180FE9" w:rsidRDefault="00180FE9" w:rsidP="00180FE9">
      <w:pPr>
        <w:numPr>
          <w:ilvl w:val="1"/>
          <w:numId w:val="10"/>
        </w:numPr>
        <w:tabs>
          <w:tab w:val="clear" w:pos="1440"/>
          <w:tab w:val="num" w:pos="1080"/>
        </w:tabs>
        <w:spacing w:after="0" w:line="240" w:lineRule="auto"/>
        <w:ind w:left="1800"/>
        <w:textAlignment w:val="baseline"/>
        <w:rPr>
          <w:rFonts w:ascii="Arial" w:eastAsia="Times New Roman" w:hAnsi="Arial" w:cs="Arial"/>
          <w:color w:val="000000"/>
        </w:rPr>
      </w:pPr>
      <w:r w:rsidRPr="00180FE9">
        <w:rPr>
          <w:rFonts w:ascii="Arial" w:eastAsia="Times New Roman" w:hAnsi="Arial" w:cs="Arial"/>
          <w:color w:val="000000"/>
        </w:rPr>
        <w:t xml:space="preserve">In April of every year, COLD members nominate members from their representative campuses by </w:t>
      </w:r>
      <w:proofErr w:type="gramStart"/>
      <w:r w:rsidRPr="00180FE9">
        <w:rPr>
          <w:rFonts w:ascii="Arial" w:eastAsia="Times New Roman" w:hAnsi="Arial" w:cs="Arial"/>
          <w:color w:val="000000"/>
        </w:rPr>
        <w:t>submitting an application</w:t>
      </w:r>
      <w:proofErr w:type="gramEnd"/>
      <w:r w:rsidRPr="00180FE9">
        <w:rPr>
          <w:rFonts w:ascii="Arial" w:eastAsia="Times New Roman" w:hAnsi="Arial" w:cs="Arial"/>
          <w:color w:val="000000"/>
        </w:rPr>
        <w:t xml:space="preserve"> for each nominee which highlights their qualifications and ability to serve for the entire 2-year term.</w:t>
      </w:r>
    </w:p>
    <w:p w14:paraId="3E98415C" w14:textId="77777777" w:rsidR="00180FE9" w:rsidRPr="00180FE9" w:rsidRDefault="00180FE9" w:rsidP="00180FE9">
      <w:pPr>
        <w:numPr>
          <w:ilvl w:val="1"/>
          <w:numId w:val="10"/>
        </w:numPr>
        <w:tabs>
          <w:tab w:val="clear" w:pos="1440"/>
          <w:tab w:val="num" w:pos="1080"/>
        </w:tabs>
        <w:spacing w:after="0" w:line="240" w:lineRule="auto"/>
        <w:ind w:left="1800"/>
        <w:textAlignment w:val="baseline"/>
        <w:rPr>
          <w:rFonts w:ascii="Arial" w:eastAsia="Times New Roman" w:hAnsi="Arial" w:cs="Arial"/>
          <w:color w:val="000000"/>
        </w:rPr>
      </w:pPr>
      <w:r w:rsidRPr="00180FE9">
        <w:rPr>
          <w:rFonts w:ascii="Arial" w:eastAsia="Times New Roman" w:hAnsi="Arial" w:cs="Arial"/>
          <w:color w:val="000000"/>
        </w:rPr>
        <w:t>ULMS Steering Committee reviews the qualifications of the nominated campus representatives and appoints or reappoints committee members in line with current practices that ensure input from a diverse representation of campuses.</w:t>
      </w:r>
    </w:p>
    <w:p w14:paraId="72103565" w14:textId="77777777" w:rsidR="00180FE9" w:rsidRPr="00180FE9" w:rsidRDefault="00180FE9" w:rsidP="00180FE9">
      <w:pPr>
        <w:numPr>
          <w:ilvl w:val="1"/>
          <w:numId w:val="10"/>
        </w:numPr>
        <w:tabs>
          <w:tab w:val="clear" w:pos="1440"/>
          <w:tab w:val="num" w:pos="1080"/>
        </w:tabs>
        <w:spacing w:after="0" w:line="240" w:lineRule="auto"/>
        <w:ind w:left="1800"/>
        <w:textAlignment w:val="baseline"/>
        <w:rPr>
          <w:rFonts w:ascii="Arial" w:eastAsia="Times New Roman" w:hAnsi="Arial" w:cs="Arial"/>
          <w:color w:val="000000"/>
        </w:rPr>
      </w:pPr>
      <w:r w:rsidRPr="00180FE9">
        <w:rPr>
          <w:rFonts w:ascii="Arial" w:eastAsia="Times New Roman" w:hAnsi="Arial" w:cs="Arial"/>
          <w:color w:val="000000"/>
        </w:rPr>
        <w:t>Each functional committee has no less than 4 members and no more than 6, as determined by the Functional Committee Chair in consultation with the ULMS Steering Committee.</w:t>
      </w:r>
    </w:p>
    <w:p w14:paraId="72DD4EC3" w14:textId="77777777" w:rsidR="00180FE9" w:rsidRPr="00180FE9" w:rsidRDefault="00180FE9" w:rsidP="00180FE9">
      <w:pPr>
        <w:numPr>
          <w:ilvl w:val="1"/>
          <w:numId w:val="10"/>
        </w:numPr>
        <w:tabs>
          <w:tab w:val="clear" w:pos="1440"/>
          <w:tab w:val="num" w:pos="1080"/>
        </w:tabs>
        <w:spacing w:after="0" w:line="240" w:lineRule="auto"/>
        <w:ind w:left="1800"/>
        <w:textAlignment w:val="baseline"/>
        <w:rPr>
          <w:rFonts w:ascii="Arial" w:eastAsia="Times New Roman" w:hAnsi="Arial" w:cs="Arial"/>
          <w:color w:val="000000"/>
        </w:rPr>
      </w:pPr>
      <w:r w:rsidRPr="00180FE9">
        <w:rPr>
          <w:rFonts w:ascii="Arial" w:eastAsia="Times New Roman" w:hAnsi="Arial" w:cs="Arial"/>
          <w:color w:val="000000"/>
        </w:rPr>
        <w:t>Chancellor’s Office staff whose primary responsibility corresponds to the area of the Functional Committee will serve as ex-officio on that committee.</w:t>
      </w:r>
    </w:p>
    <w:p w14:paraId="2F237E69" w14:textId="77777777" w:rsidR="00180FE9" w:rsidRPr="00180FE9" w:rsidRDefault="00180FE9" w:rsidP="00180FE9">
      <w:pPr>
        <w:numPr>
          <w:ilvl w:val="0"/>
          <w:numId w:val="10"/>
        </w:numPr>
        <w:tabs>
          <w:tab w:val="clear" w:pos="720"/>
          <w:tab w:val="num" w:pos="360"/>
        </w:tabs>
        <w:spacing w:after="0" w:line="240" w:lineRule="auto"/>
        <w:ind w:left="1080"/>
        <w:textAlignment w:val="baseline"/>
        <w:rPr>
          <w:rFonts w:ascii="Arial" w:eastAsia="Times New Roman" w:hAnsi="Arial" w:cs="Arial"/>
          <w:color w:val="000000"/>
        </w:rPr>
      </w:pPr>
      <w:r w:rsidRPr="00180FE9">
        <w:rPr>
          <w:rFonts w:ascii="Arial" w:eastAsia="Times New Roman" w:hAnsi="Arial" w:cs="Arial"/>
          <w:color w:val="000000"/>
        </w:rPr>
        <w:t>The ULMS Functional Committee Vice-Chairs are selected by the ULMS Steering Committee, with the advice and consent of the COLD Executive Committee to a one-year term. The following year, the Vice-Chair shall serve a one year-term as Chair.</w:t>
      </w:r>
    </w:p>
    <w:p w14:paraId="7FB54773" w14:textId="77777777" w:rsidR="00180FE9" w:rsidRPr="00180FE9" w:rsidRDefault="00180FE9" w:rsidP="00180FE9">
      <w:pPr>
        <w:spacing w:after="0" w:line="240" w:lineRule="auto"/>
        <w:rPr>
          <w:rFonts w:ascii="Times New Roman" w:eastAsia="Times New Roman" w:hAnsi="Times New Roman" w:cs="Times New Roman"/>
          <w:sz w:val="24"/>
          <w:szCs w:val="24"/>
        </w:rPr>
      </w:pPr>
    </w:p>
    <w:p w14:paraId="688307A7" w14:textId="77777777" w:rsidR="00180FE9" w:rsidRPr="00180FE9" w:rsidRDefault="00180FE9" w:rsidP="00180FE9">
      <w:pPr>
        <w:spacing w:after="0" w:line="240" w:lineRule="auto"/>
        <w:ind w:left="360"/>
        <w:rPr>
          <w:rFonts w:ascii="Times New Roman" w:eastAsia="Times New Roman" w:hAnsi="Times New Roman" w:cs="Times New Roman"/>
          <w:sz w:val="24"/>
          <w:szCs w:val="24"/>
        </w:rPr>
      </w:pPr>
      <w:r w:rsidRPr="00180FE9">
        <w:rPr>
          <w:rFonts w:ascii="Arial" w:eastAsia="Times New Roman" w:hAnsi="Arial" w:cs="Arial"/>
          <w:color w:val="000000"/>
        </w:rPr>
        <w:t>ULMS Steering Committee</w:t>
      </w:r>
    </w:p>
    <w:p w14:paraId="05C97BB2" w14:textId="77777777" w:rsidR="00180FE9" w:rsidRPr="00180FE9" w:rsidRDefault="00180FE9" w:rsidP="00180FE9">
      <w:pPr>
        <w:numPr>
          <w:ilvl w:val="0"/>
          <w:numId w:val="11"/>
        </w:numPr>
        <w:tabs>
          <w:tab w:val="clear" w:pos="720"/>
          <w:tab w:val="num" w:pos="360"/>
        </w:tabs>
        <w:spacing w:after="0" w:line="240" w:lineRule="auto"/>
        <w:ind w:left="1080"/>
        <w:textAlignment w:val="baseline"/>
        <w:rPr>
          <w:rFonts w:ascii="Arial" w:eastAsia="Times New Roman" w:hAnsi="Arial" w:cs="Arial"/>
          <w:color w:val="000000"/>
        </w:rPr>
      </w:pPr>
      <w:r w:rsidRPr="00180FE9">
        <w:rPr>
          <w:rFonts w:ascii="Arial" w:eastAsia="Times New Roman" w:hAnsi="Arial" w:cs="Arial"/>
          <w:color w:val="000000"/>
        </w:rPr>
        <w:t>Chair</w:t>
      </w:r>
    </w:p>
    <w:p w14:paraId="1D9B0FF7" w14:textId="77777777" w:rsidR="00180FE9" w:rsidRPr="00180FE9" w:rsidRDefault="00180FE9" w:rsidP="00180FE9">
      <w:pPr>
        <w:numPr>
          <w:ilvl w:val="1"/>
          <w:numId w:val="11"/>
        </w:numPr>
        <w:tabs>
          <w:tab w:val="clear" w:pos="1440"/>
          <w:tab w:val="num" w:pos="1080"/>
        </w:tabs>
        <w:spacing w:after="0" w:line="240" w:lineRule="auto"/>
        <w:ind w:left="1800"/>
        <w:textAlignment w:val="baseline"/>
        <w:rPr>
          <w:rFonts w:ascii="Arial" w:eastAsia="Times New Roman" w:hAnsi="Arial" w:cs="Arial"/>
          <w:color w:val="000000"/>
        </w:rPr>
      </w:pPr>
      <w:r w:rsidRPr="00180FE9">
        <w:rPr>
          <w:rFonts w:ascii="Arial" w:eastAsia="Times New Roman" w:hAnsi="Arial" w:cs="Arial"/>
          <w:color w:val="000000"/>
        </w:rPr>
        <w:t>Project Director, ULMS (Chancellor’s Office)</w:t>
      </w:r>
    </w:p>
    <w:p w14:paraId="60C04853" w14:textId="77777777" w:rsidR="00180FE9" w:rsidRPr="00180FE9" w:rsidRDefault="00180FE9" w:rsidP="00180FE9">
      <w:pPr>
        <w:numPr>
          <w:ilvl w:val="1"/>
          <w:numId w:val="11"/>
        </w:numPr>
        <w:tabs>
          <w:tab w:val="clear" w:pos="1440"/>
          <w:tab w:val="num" w:pos="1080"/>
        </w:tabs>
        <w:spacing w:after="0" w:line="240" w:lineRule="auto"/>
        <w:ind w:left="1800"/>
        <w:textAlignment w:val="baseline"/>
        <w:rPr>
          <w:rFonts w:ascii="Arial" w:eastAsia="Times New Roman" w:hAnsi="Arial" w:cs="Arial"/>
          <w:color w:val="000000"/>
        </w:rPr>
      </w:pPr>
      <w:r w:rsidRPr="00180FE9">
        <w:rPr>
          <w:rFonts w:ascii="Arial" w:eastAsia="Times New Roman" w:hAnsi="Arial" w:cs="Arial"/>
          <w:color w:val="000000"/>
        </w:rPr>
        <w:t>Provides leadership and ensures that the goals and objectives are carried out.</w:t>
      </w:r>
    </w:p>
    <w:p w14:paraId="4BA390F0" w14:textId="77777777" w:rsidR="00180FE9" w:rsidRPr="00180FE9" w:rsidRDefault="00180FE9" w:rsidP="00180FE9">
      <w:pPr>
        <w:numPr>
          <w:ilvl w:val="0"/>
          <w:numId w:val="11"/>
        </w:numPr>
        <w:tabs>
          <w:tab w:val="clear" w:pos="720"/>
          <w:tab w:val="num" w:pos="360"/>
        </w:tabs>
        <w:spacing w:after="0" w:line="240" w:lineRule="auto"/>
        <w:ind w:left="1080"/>
        <w:textAlignment w:val="baseline"/>
        <w:rPr>
          <w:rFonts w:ascii="Arial" w:eastAsia="Times New Roman" w:hAnsi="Arial" w:cs="Arial"/>
          <w:color w:val="000000"/>
        </w:rPr>
      </w:pPr>
      <w:r w:rsidRPr="00180FE9">
        <w:rPr>
          <w:rFonts w:ascii="Arial" w:eastAsia="Times New Roman" w:hAnsi="Arial" w:cs="Arial"/>
          <w:color w:val="000000"/>
        </w:rPr>
        <w:t>COLD Liaison (Member of COLD)</w:t>
      </w:r>
    </w:p>
    <w:p w14:paraId="5CFC1988" w14:textId="77777777" w:rsidR="00180FE9" w:rsidRPr="00180FE9" w:rsidRDefault="00180FE9" w:rsidP="00180FE9">
      <w:pPr>
        <w:numPr>
          <w:ilvl w:val="1"/>
          <w:numId w:val="11"/>
        </w:numPr>
        <w:tabs>
          <w:tab w:val="clear" w:pos="1440"/>
          <w:tab w:val="num" w:pos="1080"/>
        </w:tabs>
        <w:spacing w:after="0" w:line="240" w:lineRule="auto"/>
        <w:ind w:left="1800"/>
        <w:textAlignment w:val="baseline"/>
        <w:rPr>
          <w:rFonts w:ascii="Arial" w:eastAsia="Times New Roman" w:hAnsi="Arial" w:cs="Arial"/>
          <w:color w:val="000000"/>
        </w:rPr>
      </w:pPr>
      <w:r w:rsidRPr="00180FE9">
        <w:rPr>
          <w:rFonts w:ascii="Arial" w:eastAsia="Times New Roman" w:hAnsi="Arial" w:cs="Arial"/>
          <w:color w:val="000000"/>
        </w:rPr>
        <w:t>Presides at meetings when Chair is absent.</w:t>
      </w:r>
    </w:p>
    <w:p w14:paraId="4E6C6826" w14:textId="77777777" w:rsidR="00180FE9" w:rsidRPr="00180FE9" w:rsidRDefault="00180FE9" w:rsidP="00180FE9">
      <w:pPr>
        <w:numPr>
          <w:ilvl w:val="1"/>
          <w:numId w:val="11"/>
        </w:numPr>
        <w:tabs>
          <w:tab w:val="clear" w:pos="1440"/>
          <w:tab w:val="num" w:pos="1080"/>
        </w:tabs>
        <w:spacing w:after="0" w:line="240" w:lineRule="auto"/>
        <w:ind w:left="1800"/>
        <w:textAlignment w:val="baseline"/>
        <w:rPr>
          <w:rFonts w:ascii="Arial" w:eastAsia="Times New Roman" w:hAnsi="Arial" w:cs="Arial"/>
          <w:color w:val="000000"/>
        </w:rPr>
      </w:pPr>
      <w:r w:rsidRPr="00180FE9">
        <w:rPr>
          <w:rFonts w:ascii="Arial" w:eastAsia="Times New Roman" w:hAnsi="Arial" w:cs="Arial"/>
          <w:color w:val="000000"/>
        </w:rPr>
        <w:t>Prepares summary of meetings.</w:t>
      </w:r>
    </w:p>
    <w:p w14:paraId="2FE4494E" w14:textId="77777777" w:rsidR="00180FE9" w:rsidRPr="00180FE9" w:rsidRDefault="00180FE9" w:rsidP="00180FE9">
      <w:pPr>
        <w:numPr>
          <w:ilvl w:val="1"/>
          <w:numId w:val="11"/>
        </w:numPr>
        <w:tabs>
          <w:tab w:val="clear" w:pos="1440"/>
          <w:tab w:val="num" w:pos="1080"/>
        </w:tabs>
        <w:spacing w:after="0" w:line="240" w:lineRule="auto"/>
        <w:ind w:left="1800"/>
        <w:textAlignment w:val="baseline"/>
        <w:rPr>
          <w:rFonts w:ascii="Arial" w:eastAsia="Times New Roman" w:hAnsi="Arial" w:cs="Arial"/>
          <w:color w:val="000000"/>
        </w:rPr>
      </w:pPr>
      <w:r w:rsidRPr="00180FE9">
        <w:rPr>
          <w:rFonts w:ascii="Arial" w:eastAsia="Times New Roman" w:hAnsi="Arial" w:cs="Arial"/>
          <w:color w:val="000000"/>
        </w:rPr>
        <w:t>Member of the COLD Executive Committee</w:t>
      </w:r>
    </w:p>
    <w:p w14:paraId="63DD0475" w14:textId="77777777" w:rsidR="00180FE9" w:rsidRPr="00180FE9" w:rsidRDefault="00180FE9" w:rsidP="00180FE9">
      <w:pPr>
        <w:numPr>
          <w:ilvl w:val="0"/>
          <w:numId w:val="11"/>
        </w:numPr>
        <w:tabs>
          <w:tab w:val="clear" w:pos="720"/>
          <w:tab w:val="num" w:pos="360"/>
        </w:tabs>
        <w:spacing w:after="0" w:line="240" w:lineRule="auto"/>
        <w:ind w:left="1080"/>
        <w:textAlignment w:val="baseline"/>
        <w:rPr>
          <w:rFonts w:ascii="Arial" w:eastAsia="Times New Roman" w:hAnsi="Arial" w:cs="Arial"/>
          <w:color w:val="000000"/>
        </w:rPr>
      </w:pPr>
      <w:r w:rsidRPr="00180FE9">
        <w:rPr>
          <w:rFonts w:ascii="Arial" w:eastAsia="Times New Roman" w:hAnsi="Arial" w:cs="Arial"/>
          <w:color w:val="000000"/>
        </w:rPr>
        <w:t>Chairs of the six (6) Functional Committees</w:t>
      </w:r>
    </w:p>
    <w:p w14:paraId="3100F584" w14:textId="77777777" w:rsidR="00180FE9" w:rsidRPr="00180FE9" w:rsidRDefault="00180FE9" w:rsidP="00180FE9">
      <w:pPr>
        <w:numPr>
          <w:ilvl w:val="1"/>
          <w:numId w:val="11"/>
        </w:numPr>
        <w:tabs>
          <w:tab w:val="clear" w:pos="1440"/>
          <w:tab w:val="num" w:pos="1080"/>
        </w:tabs>
        <w:spacing w:after="0" w:line="240" w:lineRule="auto"/>
        <w:ind w:left="1800"/>
        <w:textAlignment w:val="baseline"/>
        <w:rPr>
          <w:rFonts w:ascii="Arial" w:eastAsia="Times New Roman" w:hAnsi="Arial" w:cs="Arial"/>
          <w:color w:val="000000"/>
        </w:rPr>
      </w:pPr>
      <w:r w:rsidRPr="00180FE9">
        <w:rPr>
          <w:rFonts w:ascii="Arial" w:eastAsia="Times New Roman" w:hAnsi="Arial" w:cs="Arial"/>
          <w:color w:val="000000"/>
        </w:rPr>
        <w:t>Represents each of the functional committees</w:t>
      </w:r>
    </w:p>
    <w:p w14:paraId="0CD789D8" w14:textId="77777777" w:rsidR="00180FE9" w:rsidRPr="00180FE9" w:rsidRDefault="00180FE9" w:rsidP="00180FE9">
      <w:pPr>
        <w:numPr>
          <w:ilvl w:val="0"/>
          <w:numId w:val="11"/>
        </w:numPr>
        <w:tabs>
          <w:tab w:val="clear" w:pos="720"/>
          <w:tab w:val="num" w:pos="360"/>
        </w:tabs>
        <w:spacing w:after="0" w:line="240" w:lineRule="auto"/>
        <w:ind w:left="1080"/>
        <w:textAlignment w:val="baseline"/>
        <w:rPr>
          <w:rFonts w:ascii="Arial" w:eastAsia="Times New Roman" w:hAnsi="Arial" w:cs="Arial"/>
          <w:color w:val="000000"/>
        </w:rPr>
      </w:pPr>
      <w:r w:rsidRPr="00180FE9">
        <w:rPr>
          <w:rFonts w:ascii="Arial" w:eastAsia="Times New Roman" w:hAnsi="Arial" w:cs="Arial"/>
          <w:color w:val="000000"/>
        </w:rPr>
        <w:t>Two at-large members from CSU member libraries (representatives with a broader, higher-level perspective)</w:t>
      </w:r>
    </w:p>
    <w:p w14:paraId="43CFE27C" w14:textId="77777777" w:rsidR="00180FE9" w:rsidRPr="00180FE9" w:rsidRDefault="00180FE9" w:rsidP="00180FE9">
      <w:pPr>
        <w:numPr>
          <w:ilvl w:val="1"/>
          <w:numId w:val="11"/>
        </w:numPr>
        <w:tabs>
          <w:tab w:val="clear" w:pos="1440"/>
          <w:tab w:val="num" w:pos="1080"/>
        </w:tabs>
        <w:spacing w:after="0" w:line="240" w:lineRule="auto"/>
        <w:ind w:left="1800"/>
        <w:textAlignment w:val="baseline"/>
        <w:rPr>
          <w:rFonts w:ascii="Arial" w:eastAsia="Times New Roman" w:hAnsi="Arial" w:cs="Arial"/>
          <w:color w:val="000000"/>
        </w:rPr>
      </w:pPr>
      <w:r w:rsidRPr="00180FE9">
        <w:rPr>
          <w:rFonts w:ascii="Arial" w:eastAsia="Times New Roman" w:hAnsi="Arial" w:cs="Arial"/>
          <w:color w:val="000000"/>
        </w:rPr>
        <w:t>Represents the interests of all CSU campuses.</w:t>
      </w:r>
    </w:p>
    <w:p w14:paraId="19307FAC" w14:textId="77777777" w:rsidR="00180FE9" w:rsidRPr="00180FE9" w:rsidRDefault="00180FE9" w:rsidP="00180FE9">
      <w:pPr>
        <w:numPr>
          <w:ilvl w:val="1"/>
          <w:numId w:val="11"/>
        </w:numPr>
        <w:tabs>
          <w:tab w:val="clear" w:pos="1440"/>
          <w:tab w:val="num" w:pos="1080"/>
        </w:tabs>
        <w:spacing w:after="0" w:line="240" w:lineRule="auto"/>
        <w:ind w:left="1800"/>
        <w:textAlignment w:val="baseline"/>
        <w:rPr>
          <w:rFonts w:ascii="Arial" w:eastAsia="Times New Roman" w:hAnsi="Arial" w:cs="Arial"/>
          <w:color w:val="000000"/>
        </w:rPr>
      </w:pPr>
      <w:r w:rsidRPr="00180FE9">
        <w:rPr>
          <w:rFonts w:ascii="Arial" w:eastAsia="Times New Roman" w:hAnsi="Arial" w:cs="Arial"/>
          <w:color w:val="000000"/>
        </w:rPr>
        <w:t>Surveys CSU campuses regarding training needs.</w:t>
      </w:r>
    </w:p>
    <w:p w14:paraId="749EAE0A" w14:textId="77777777" w:rsidR="00180FE9" w:rsidRPr="00180FE9" w:rsidDel="006D0126" w:rsidRDefault="00180FE9" w:rsidP="00180FE9">
      <w:pPr>
        <w:numPr>
          <w:ilvl w:val="1"/>
          <w:numId w:val="11"/>
        </w:numPr>
        <w:tabs>
          <w:tab w:val="clear" w:pos="1440"/>
          <w:tab w:val="num" w:pos="1080"/>
        </w:tabs>
        <w:spacing w:after="0" w:line="240" w:lineRule="auto"/>
        <w:ind w:left="1800"/>
        <w:textAlignment w:val="baseline"/>
        <w:rPr>
          <w:del w:id="100" w:author="Dudley, Brandon" w:date="2022-10-28T14:49:00Z"/>
          <w:rFonts w:ascii="Arial" w:eastAsia="Times New Roman" w:hAnsi="Arial" w:cs="Arial"/>
          <w:color w:val="000000"/>
        </w:rPr>
      </w:pPr>
      <w:r w:rsidRPr="00180FE9">
        <w:rPr>
          <w:rFonts w:ascii="Arial" w:eastAsia="Times New Roman" w:hAnsi="Arial" w:cs="Arial"/>
          <w:color w:val="000000"/>
        </w:rPr>
        <w:t>Coordinates the ELUNA Enhancement Process.</w:t>
      </w:r>
    </w:p>
    <w:p w14:paraId="0687BD8E" w14:textId="77777777" w:rsidR="00180FE9" w:rsidRPr="006D0126" w:rsidRDefault="00180FE9">
      <w:pPr>
        <w:numPr>
          <w:ilvl w:val="1"/>
          <w:numId w:val="11"/>
        </w:numPr>
        <w:tabs>
          <w:tab w:val="clear" w:pos="1440"/>
          <w:tab w:val="num" w:pos="1080"/>
        </w:tabs>
        <w:spacing w:after="0" w:line="240" w:lineRule="auto"/>
        <w:ind w:left="1800"/>
        <w:textAlignment w:val="baseline"/>
        <w:rPr>
          <w:rFonts w:ascii="Arial" w:eastAsia="Times New Roman" w:hAnsi="Arial" w:cs="Arial"/>
          <w:color w:val="000000"/>
        </w:rPr>
        <w:pPrChange w:id="101" w:author="Dudley, Brandon" w:date="2022-10-28T14:49:00Z">
          <w:pPr>
            <w:numPr>
              <w:ilvl w:val="1"/>
              <w:numId w:val="11"/>
            </w:numPr>
            <w:tabs>
              <w:tab w:val="num" w:pos="1080"/>
              <w:tab w:val="num" w:pos="1440"/>
            </w:tabs>
            <w:spacing w:before="100" w:beforeAutospacing="1" w:after="100" w:afterAutospacing="1" w:line="240" w:lineRule="auto"/>
            <w:ind w:left="1800" w:hanging="360"/>
            <w:textAlignment w:val="baseline"/>
          </w:pPr>
        </w:pPrChange>
      </w:pPr>
    </w:p>
    <w:p w14:paraId="207FB73F" w14:textId="77777777" w:rsidR="00180FE9" w:rsidRPr="00180FE9" w:rsidRDefault="00180FE9" w:rsidP="00180FE9">
      <w:pPr>
        <w:numPr>
          <w:ilvl w:val="0"/>
          <w:numId w:val="11"/>
        </w:numPr>
        <w:tabs>
          <w:tab w:val="clear" w:pos="720"/>
          <w:tab w:val="num" w:pos="360"/>
        </w:tabs>
        <w:spacing w:after="0" w:line="240" w:lineRule="auto"/>
        <w:ind w:left="1080"/>
        <w:textAlignment w:val="baseline"/>
        <w:rPr>
          <w:rFonts w:ascii="Arial" w:eastAsia="Times New Roman" w:hAnsi="Arial" w:cs="Arial"/>
          <w:color w:val="000000"/>
        </w:rPr>
      </w:pPr>
      <w:r w:rsidRPr="00180FE9">
        <w:rPr>
          <w:rFonts w:ascii="Arial" w:eastAsia="Times New Roman" w:hAnsi="Arial" w:cs="Arial"/>
          <w:color w:val="000000"/>
        </w:rPr>
        <w:t>Director, Systemwide Digital Library Services (Chancellor’s Office).</w:t>
      </w:r>
    </w:p>
    <w:p w14:paraId="5EA5AA60" w14:textId="77777777" w:rsidR="00180FE9" w:rsidRPr="00180FE9" w:rsidRDefault="00180FE9" w:rsidP="00180FE9">
      <w:pPr>
        <w:spacing w:after="0" w:line="240" w:lineRule="auto"/>
        <w:rPr>
          <w:rFonts w:ascii="Times New Roman" w:eastAsia="Times New Roman" w:hAnsi="Times New Roman" w:cs="Times New Roman"/>
          <w:sz w:val="24"/>
          <w:szCs w:val="24"/>
        </w:rPr>
      </w:pPr>
    </w:p>
    <w:p w14:paraId="14861173" w14:textId="77777777" w:rsidR="00180FE9" w:rsidRPr="00180FE9" w:rsidRDefault="00180FE9" w:rsidP="00180FE9">
      <w:pPr>
        <w:spacing w:after="0" w:line="240" w:lineRule="auto"/>
        <w:ind w:left="360"/>
        <w:rPr>
          <w:rFonts w:ascii="Times New Roman" w:eastAsia="Times New Roman" w:hAnsi="Times New Roman" w:cs="Times New Roman"/>
          <w:sz w:val="24"/>
          <w:szCs w:val="24"/>
        </w:rPr>
      </w:pPr>
      <w:r w:rsidRPr="00180FE9">
        <w:rPr>
          <w:rFonts w:ascii="Arial" w:eastAsia="Times New Roman" w:hAnsi="Arial" w:cs="Arial"/>
          <w:color w:val="000000"/>
        </w:rPr>
        <w:t>COLD Executive Committee</w:t>
      </w:r>
    </w:p>
    <w:p w14:paraId="765823D1" w14:textId="77777777" w:rsidR="00180FE9" w:rsidRPr="00180FE9" w:rsidRDefault="00180FE9" w:rsidP="00180FE9">
      <w:pPr>
        <w:numPr>
          <w:ilvl w:val="0"/>
          <w:numId w:val="12"/>
        </w:numPr>
        <w:tabs>
          <w:tab w:val="clear" w:pos="720"/>
          <w:tab w:val="num" w:pos="360"/>
        </w:tabs>
        <w:spacing w:after="0" w:line="240" w:lineRule="auto"/>
        <w:ind w:left="1080"/>
        <w:textAlignment w:val="baseline"/>
        <w:rPr>
          <w:rFonts w:ascii="Arial" w:eastAsia="Times New Roman" w:hAnsi="Arial" w:cs="Arial"/>
          <w:color w:val="000000"/>
        </w:rPr>
      </w:pPr>
      <w:r w:rsidRPr="00180FE9">
        <w:rPr>
          <w:rFonts w:ascii="Arial" w:eastAsia="Times New Roman" w:hAnsi="Arial" w:cs="Arial"/>
          <w:color w:val="000000"/>
        </w:rPr>
        <w:t>Provide oversight and ongoing strategic planning and evaluation of the ULMS.</w:t>
      </w:r>
    </w:p>
    <w:p w14:paraId="2E630E3A" w14:textId="77777777" w:rsidR="00180FE9" w:rsidRPr="00180FE9" w:rsidRDefault="00180FE9" w:rsidP="00180FE9">
      <w:pPr>
        <w:numPr>
          <w:ilvl w:val="0"/>
          <w:numId w:val="12"/>
        </w:numPr>
        <w:tabs>
          <w:tab w:val="clear" w:pos="720"/>
          <w:tab w:val="num" w:pos="360"/>
        </w:tabs>
        <w:spacing w:after="0" w:line="240" w:lineRule="auto"/>
        <w:ind w:left="1080"/>
        <w:textAlignment w:val="baseline"/>
        <w:rPr>
          <w:rFonts w:ascii="Arial" w:eastAsia="Times New Roman" w:hAnsi="Arial" w:cs="Arial"/>
          <w:color w:val="000000"/>
        </w:rPr>
      </w:pPr>
      <w:r w:rsidRPr="00180FE9">
        <w:rPr>
          <w:rFonts w:ascii="Arial" w:eastAsia="Times New Roman" w:hAnsi="Arial" w:cs="Arial"/>
          <w:color w:val="000000"/>
        </w:rPr>
        <w:t>Review and approve ULMS Policies &amp; Procedures that impact budget or system-wide workflows, seeking COLD approval when necessary.</w:t>
      </w:r>
    </w:p>
    <w:p w14:paraId="29257FF1" w14:textId="77777777" w:rsidR="00180FE9" w:rsidRPr="00180FE9" w:rsidRDefault="00180FE9" w:rsidP="00180FE9">
      <w:pPr>
        <w:numPr>
          <w:ilvl w:val="0"/>
          <w:numId w:val="12"/>
        </w:numPr>
        <w:tabs>
          <w:tab w:val="clear" w:pos="720"/>
          <w:tab w:val="num" w:pos="360"/>
        </w:tabs>
        <w:spacing w:after="0" w:line="240" w:lineRule="auto"/>
        <w:ind w:left="1080"/>
        <w:textAlignment w:val="baseline"/>
        <w:rPr>
          <w:rFonts w:ascii="Arial" w:eastAsia="Times New Roman" w:hAnsi="Arial" w:cs="Arial"/>
          <w:color w:val="000000"/>
        </w:rPr>
      </w:pPr>
      <w:r w:rsidRPr="00180FE9">
        <w:rPr>
          <w:rFonts w:ascii="Arial" w:eastAsia="Times New Roman" w:hAnsi="Arial" w:cs="Arial"/>
          <w:color w:val="000000"/>
        </w:rPr>
        <w:t>Work with the CO to review and update the ULMS maintenance contract and the ULMS MOU.</w:t>
      </w:r>
    </w:p>
    <w:p w14:paraId="1EAA1539" w14:textId="77777777" w:rsidR="00180FE9" w:rsidRPr="00180FE9" w:rsidRDefault="00180FE9" w:rsidP="00180FE9">
      <w:pPr>
        <w:numPr>
          <w:ilvl w:val="0"/>
          <w:numId w:val="12"/>
        </w:numPr>
        <w:tabs>
          <w:tab w:val="clear" w:pos="720"/>
          <w:tab w:val="num" w:pos="360"/>
        </w:tabs>
        <w:spacing w:after="0" w:line="240" w:lineRule="auto"/>
        <w:ind w:left="1080"/>
        <w:textAlignment w:val="baseline"/>
        <w:rPr>
          <w:rFonts w:ascii="Arial" w:eastAsia="Times New Roman" w:hAnsi="Arial" w:cs="Arial"/>
          <w:color w:val="000000"/>
        </w:rPr>
      </w:pPr>
      <w:r w:rsidRPr="00180FE9">
        <w:rPr>
          <w:rFonts w:ascii="Arial" w:eastAsia="Times New Roman" w:hAnsi="Arial" w:cs="Arial"/>
          <w:color w:val="000000"/>
        </w:rPr>
        <w:t>Review and recommend changes to the annual maintenance cost share formula, seeking COLD approval when necessary.</w:t>
      </w:r>
    </w:p>
    <w:p w14:paraId="7DFCE8EC" w14:textId="77777777" w:rsidR="00180FE9" w:rsidRPr="00180FE9" w:rsidRDefault="00180FE9" w:rsidP="00180FE9">
      <w:pPr>
        <w:spacing w:after="240" w:line="240" w:lineRule="auto"/>
        <w:rPr>
          <w:rFonts w:ascii="Times New Roman" w:eastAsia="Times New Roman" w:hAnsi="Times New Roman" w:cs="Times New Roman"/>
          <w:sz w:val="24"/>
          <w:szCs w:val="24"/>
        </w:rPr>
      </w:pPr>
    </w:p>
    <w:p w14:paraId="6A808EEE" w14:textId="77777777" w:rsidR="00180FE9" w:rsidRPr="00180FE9" w:rsidRDefault="00180FE9" w:rsidP="00180FE9">
      <w:pPr>
        <w:spacing w:after="0" w:line="240" w:lineRule="auto"/>
        <w:ind w:left="360"/>
        <w:rPr>
          <w:rFonts w:ascii="Times New Roman" w:eastAsia="Times New Roman" w:hAnsi="Times New Roman" w:cs="Times New Roman"/>
          <w:sz w:val="24"/>
          <w:szCs w:val="24"/>
        </w:rPr>
      </w:pPr>
      <w:r w:rsidRPr="00180FE9">
        <w:rPr>
          <w:rFonts w:ascii="Arial" w:eastAsia="Times New Roman" w:hAnsi="Arial" w:cs="Arial"/>
          <w:b/>
          <w:bCs/>
          <w:color w:val="000000"/>
        </w:rPr>
        <w:t xml:space="preserve">8d. </w:t>
      </w:r>
      <w:r w:rsidRPr="00180FE9">
        <w:rPr>
          <w:rFonts w:ascii="Arial" w:eastAsia="Times New Roman" w:hAnsi="Arial" w:cs="Arial"/>
          <w:color w:val="000000"/>
        </w:rPr>
        <w:t> </w:t>
      </w:r>
      <w:r w:rsidRPr="00180FE9">
        <w:rPr>
          <w:rFonts w:ascii="Arial" w:eastAsia="Times New Roman" w:hAnsi="Arial" w:cs="Arial"/>
          <w:b/>
          <w:bCs/>
          <w:color w:val="000000"/>
        </w:rPr>
        <w:t>Scholarly Communications Committee</w:t>
      </w:r>
    </w:p>
    <w:p w14:paraId="60F84190" w14:textId="77777777" w:rsidR="00180FE9" w:rsidRPr="00180FE9" w:rsidRDefault="00180FE9" w:rsidP="00180FE9">
      <w:pPr>
        <w:spacing w:after="0" w:line="240" w:lineRule="auto"/>
        <w:rPr>
          <w:rFonts w:ascii="Times New Roman" w:eastAsia="Times New Roman" w:hAnsi="Times New Roman" w:cs="Times New Roman"/>
          <w:sz w:val="24"/>
          <w:szCs w:val="24"/>
        </w:rPr>
      </w:pPr>
    </w:p>
    <w:p w14:paraId="2EF809E1" w14:textId="77777777" w:rsidR="00180FE9" w:rsidRPr="00180FE9" w:rsidRDefault="00180FE9" w:rsidP="00180FE9">
      <w:pPr>
        <w:spacing w:after="0" w:line="240" w:lineRule="auto"/>
        <w:ind w:left="360"/>
        <w:rPr>
          <w:rFonts w:ascii="Times New Roman" w:eastAsia="Times New Roman" w:hAnsi="Times New Roman" w:cs="Times New Roman"/>
          <w:sz w:val="24"/>
          <w:szCs w:val="24"/>
        </w:rPr>
      </w:pPr>
      <w:r w:rsidRPr="00180FE9">
        <w:rPr>
          <w:rFonts w:ascii="Arial" w:eastAsia="Times New Roman" w:hAnsi="Arial" w:cs="Arial"/>
          <w:color w:val="000000"/>
        </w:rPr>
        <w:t>Statement of Purpose:</w:t>
      </w:r>
    </w:p>
    <w:p w14:paraId="7C9FCB09" w14:textId="77777777" w:rsidR="00180FE9" w:rsidRPr="00180FE9" w:rsidRDefault="00180FE9" w:rsidP="00180FE9">
      <w:pPr>
        <w:spacing w:after="0" w:line="240" w:lineRule="auto"/>
        <w:rPr>
          <w:rFonts w:ascii="Times New Roman" w:eastAsia="Times New Roman" w:hAnsi="Times New Roman" w:cs="Times New Roman"/>
          <w:sz w:val="24"/>
          <w:szCs w:val="24"/>
        </w:rPr>
      </w:pPr>
    </w:p>
    <w:p w14:paraId="193D115B" w14:textId="77777777" w:rsidR="00180FE9" w:rsidRPr="00180FE9" w:rsidRDefault="00180FE9" w:rsidP="00180FE9">
      <w:pPr>
        <w:spacing w:after="0" w:line="240" w:lineRule="auto"/>
        <w:ind w:left="360"/>
        <w:rPr>
          <w:rFonts w:ascii="Times New Roman" w:eastAsia="Times New Roman" w:hAnsi="Times New Roman" w:cs="Times New Roman"/>
          <w:sz w:val="24"/>
          <w:szCs w:val="24"/>
        </w:rPr>
      </w:pPr>
      <w:r w:rsidRPr="00180FE9">
        <w:rPr>
          <w:rFonts w:ascii="Arial" w:eastAsia="Times New Roman" w:hAnsi="Arial" w:cs="Arial"/>
          <w:color w:val="000000"/>
        </w:rPr>
        <w:t>The Scholarly Communications Committee is responsible for educating the CSU community about current issues and challenges in scholarly communications and creating a shared infrastructure for hosting and promoting open information resources.</w:t>
      </w:r>
    </w:p>
    <w:p w14:paraId="56CF97EA" w14:textId="77777777" w:rsidR="00180FE9" w:rsidRPr="00180FE9" w:rsidRDefault="00180FE9" w:rsidP="00180FE9">
      <w:pPr>
        <w:spacing w:after="240" w:line="240" w:lineRule="auto"/>
        <w:rPr>
          <w:rFonts w:ascii="Times New Roman" w:eastAsia="Times New Roman" w:hAnsi="Times New Roman" w:cs="Times New Roman"/>
          <w:sz w:val="24"/>
          <w:szCs w:val="24"/>
        </w:rPr>
      </w:pPr>
    </w:p>
    <w:p w14:paraId="7503CD43" w14:textId="77777777" w:rsidR="00180FE9" w:rsidRPr="00180FE9" w:rsidRDefault="00180FE9" w:rsidP="00180FE9">
      <w:pPr>
        <w:spacing w:after="0" w:line="240" w:lineRule="auto"/>
        <w:ind w:left="360"/>
        <w:rPr>
          <w:rFonts w:ascii="Times New Roman" w:eastAsia="Times New Roman" w:hAnsi="Times New Roman" w:cs="Times New Roman"/>
          <w:sz w:val="24"/>
          <w:szCs w:val="24"/>
        </w:rPr>
      </w:pPr>
      <w:r w:rsidRPr="00180FE9">
        <w:rPr>
          <w:rFonts w:ascii="Arial" w:eastAsia="Times New Roman" w:hAnsi="Arial" w:cs="Arial"/>
          <w:color w:val="000000"/>
        </w:rPr>
        <w:t>Committee Scope, Duties &amp; Responsibilities</w:t>
      </w:r>
    </w:p>
    <w:p w14:paraId="2DE67AB4" w14:textId="77777777" w:rsidR="00180FE9" w:rsidRPr="00180FE9" w:rsidRDefault="00180FE9" w:rsidP="00180FE9">
      <w:pPr>
        <w:numPr>
          <w:ilvl w:val="0"/>
          <w:numId w:val="13"/>
        </w:numPr>
        <w:tabs>
          <w:tab w:val="clear" w:pos="720"/>
          <w:tab w:val="num" w:pos="360"/>
        </w:tabs>
        <w:spacing w:after="0" w:line="240" w:lineRule="auto"/>
        <w:ind w:left="1080"/>
        <w:textAlignment w:val="baseline"/>
        <w:rPr>
          <w:rFonts w:ascii="Arial" w:eastAsia="Times New Roman" w:hAnsi="Arial" w:cs="Arial"/>
          <w:color w:val="000000"/>
        </w:rPr>
      </w:pPr>
      <w:r w:rsidRPr="00180FE9">
        <w:rPr>
          <w:rFonts w:ascii="Arial" w:eastAsia="Times New Roman" w:hAnsi="Arial" w:cs="Arial"/>
          <w:color w:val="000000"/>
        </w:rPr>
        <w:t>The Scholarly Communication committee develops education and advocacy materials for the CSU Libraries (including developing and maintaining a CSU Libraries repository for the historical and working documents of COLD and its subcommittees)</w:t>
      </w:r>
    </w:p>
    <w:p w14:paraId="7DFE0C80" w14:textId="77777777" w:rsidR="00180FE9" w:rsidRPr="00180FE9" w:rsidRDefault="00180FE9" w:rsidP="00180FE9">
      <w:pPr>
        <w:numPr>
          <w:ilvl w:val="0"/>
          <w:numId w:val="13"/>
        </w:numPr>
        <w:tabs>
          <w:tab w:val="clear" w:pos="720"/>
          <w:tab w:val="num" w:pos="360"/>
        </w:tabs>
        <w:spacing w:after="0" w:line="240" w:lineRule="auto"/>
        <w:ind w:left="1080"/>
        <w:textAlignment w:val="baseline"/>
        <w:rPr>
          <w:rFonts w:ascii="Arial" w:eastAsia="Times New Roman" w:hAnsi="Arial" w:cs="Arial"/>
          <w:color w:val="000000"/>
        </w:rPr>
      </w:pPr>
      <w:r w:rsidRPr="00180FE9">
        <w:rPr>
          <w:rFonts w:ascii="Arial" w:eastAsia="Times New Roman" w:hAnsi="Arial" w:cs="Arial"/>
          <w:color w:val="000000"/>
        </w:rPr>
        <w:t>Keeps abreast of developments on scholarly communication topics (</w:t>
      </w:r>
      <w:proofErr w:type="gramStart"/>
      <w:r w:rsidRPr="00180FE9">
        <w:rPr>
          <w:rFonts w:ascii="Arial" w:eastAsia="Times New Roman" w:hAnsi="Arial" w:cs="Arial"/>
          <w:color w:val="000000"/>
        </w:rPr>
        <w:t>e.g.</w:t>
      </w:r>
      <w:proofErr w:type="gramEnd"/>
      <w:r w:rsidRPr="00180FE9">
        <w:rPr>
          <w:rFonts w:ascii="Arial" w:eastAsia="Times New Roman" w:hAnsi="Arial" w:cs="Arial"/>
          <w:color w:val="000000"/>
        </w:rPr>
        <w:t xml:space="preserve"> libraries as publisher, etc.) and policy</w:t>
      </w:r>
    </w:p>
    <w:p w14:paraId="163284C9" w14:textId="77777777" w:rsidR="00180FE9" w:rsidRPr="00180FE9" w:rsidRDefault="00180FE9" w:rsidP="00180FE9">
      <w:pPr>
        <w:numPr>
          <w:ilvl w:val="0"/>
          <w:numId w:val="13"/>
        </w:numPr>
        <w:tabs>
          <w:tab w:val="clear" w:pos="720"/>
          <w:tab w:val="num" w:pos="360"/>
        </w:tabs>
        <w:spacing w:after="0" w:line="240" w:lineRule="auto"/>
        <w:ind w:left="1080"/>
        <w:textAlignment w:val="baseline"/>
        <w:rPr>
          <w:rFonts w:ascii="Arial" w:eastAsia="Times New Roman" w:hAnsi="Arial" w:cs="Arial"/>
          <w:color w:val="000000"/>
        </w:rPr>
      </w:pPr>
      <w:r w:rsidRPr="00180FE9">
        <w:rPr>
          <w:rFonts w:ascii="Arial" w:eastAsia="Times New Roman" w:hAnsi="Arial" w:cs="Arial"/>
          <w:color w:val="000000"/>
        </w:rPr>
        <w:t>Works with STIM and SRDC to establish guidelines for scholarly communication systems and services (</w:t>
      </w:r>
      <w:proofErr w:type="gramStart"/>
      <w:r w:rsidRPr="00180FE9">
        <w:rPr>
          <w:rFonts w:ascii="Arial" w:eastAsia="Times New Roman" w:hAnsi="Arial" w:cs="Arial"/>
          <w:color w:val="000000"/>
        </w:rPr>
        <w:t>e.g.</w:t>
      </w:r>
      <w:proofErr w:type="gramEnd"/>
      <w:r w:rsidRPr="00180FE9">
        <w:rPr>
          <w:rFonts w:ascii="Arial" w:eastAsia="Times New Roman" w:hAnsi="Arial" w:cs="Arial"/>
          <w:color w:val="000000"/>
        </w:rPr>
        <w:t xml:space="preserve"> </w:t>
      </w:r>
      <w:proofErr w:type="spellStart"/>
      <w:r w:rsidRPr="00180FE9">
        <w:rPr>
          <w:rFonts w:ascii="Arial" w:eastAsia="Times New Roman" w:hAnsi="Arial" w:cs="Arial"/>
          <w:color w:val="000000"/>
        </w:rPr>
        <w:t>ScholarWorks</w:t>
      </w:r>
      <w:proofErr w:type="spellEnd"/>
      <w:r w:rsidRPr="00180FE9">
        <w:rPr>
          <w:rFonts w:ascii="Arial" w:eastAsia="Times New Roman" w:hAnsi="Arial" w:cs="Arial"/>
          <w:color w:val="000000"/>
        </w:rPr>
        <w:t>, ORCID, VIVO, etc.)</w:t>
      </w:r>
    </w:p>
    <w:p w14:paraId="2B1CD748" w14:textId="77777777" w:rsidR="00180FE9" w:rsidRPr="00180FE9" w:rsidRDefault="00180FE9" w:rsidP="00180FE9">
      <w:pPr>
        <w:numPr>
          <w:ilvl w:val="0"/>
          <w:numId w:val="13"/>
        </w:numPr>
        <w:tabs>
          <w:tab w:val="clear" w:pos="720"/>
          <w:tab w:val="num" w:pos="360"/>
        </w:tabs>
        <w:spacing w:after="0" w:line="240" w:lineRule="auto"/>
        <w:ind w:left="1080"/>
        <w:textAlignment w:val="baseline"/>
        <w:rPr>
          <w:rFonts w:ascii="Arial" w:eastAsia="Times New Roman" w:hAnsi="Arial" w:cs="Arial"/>
          <w:color w:val="000000"/>
        </w:rPr>
      </w:pPr>
      <w:r w:rsidRPr="00180FE9">
        <w:rPr>
          <w:rFonts w:ascii="Arial" w:eastAsia="Times New Roman" w:hAnsi="Arial" w:cs="Arial"/>
          <w:color w:val="000000"/>
        </w:rPr>
        <w:t>Recommend programs and policies to engage disciplinary faculty with scholarly communication issues</w:t>
      </w:r>
    </w:p>
    <w:p w14:paraId="0C7BAAD8" w14:textId="77777777" w:rsidR="00180FE9" w:rsidRPr="00180FE9" w:rsidRDefault="00180FE9" w:rsidP="00180FE9">
      <w:pPr>
        <w:numPr>
          <w:ilvl w:val="0"/>
          <w:numId w:val="13"/>
        </w:numPr>
        <w:tabs>
          <w:tab w:val="clear" w:pos="720"/>
          <w:tab w:val="num" w:pos="360"/>
        </w:tabs>
        <w:spacing w:after="0" w:line="240" w:lineRule="auto"/>
        <w:ind w:left="1080"/>
        <w:textAlignment w:val="baseline"/>
        <w:rPr>
          <w:rFonts w:ascii="Arial" w:eastAsia="Times New Roman" w:hAnsi="Arial" w:cs="Arial"/>
          <w:color w:val="000000"/>
        </w:rPr>
      </w:pPr>
      <w:r w:rsidRPr="00180FE9">
        <w:rPr>
          <w:rFonts w:ascii="Arial" w:eastAsia="Times New Roman" w:hAnsi="Arial" w:cs="Arial"/>
          <w:color w:val="000000"/>
        </w:rPr>
        <w:t>Develop and deliver training to CSU Library faculty and staff on scholarly communication issues (e.g., faculty author rights, copyright, scholarly communication processes, etc.)</w:t>
      </w:r>
    </w:p>
    <w:p w14:paraId="7F55D118" w14:textId="77777777" w:rsidR="00180FE9" w:rsidRPr="00180FE9" w:rsidRDefault="00180FE9" w:rsidP="00180FE9">
      <w:pPr>
        <w:numPr>
          <w:ilvl w:val="0"/>
          <w:numId w:val="13"/>
        </w:numPr>
        <w:tabs>
          <w:tab w:val="clear" w:pos="720"/>
          <w:tab w:val="num" w:pos="360"/>
        </w:tabs>
        <w:spacing w:after="0" w:line="240" w:lineRule="auto"/>
        <w:ind w:left="1080"/>
        <w:textAlignment w:val="baseline"/>
        <w:rPr>
          <w:rFonts w:ascii="Arial" w:eastAsia="Times New Roman" w:hAnsi="Arial" w:cs="Arial"/>
          <w:color w:val="000000"/>
        </w:rPr>
      </w:pPr>
      <w:r w:rsidRPr="00180FE9">
        <w:rPr>
          <w:rFonts w:ascii="Arial" w:eastAsia="Times New Roman" w:hAnsi="Arial" w:cs="Arial"/>
          <w:color w:val="000000"/>
        </w:rPr>
        <w:t>Work with the Digital Repositories Committee to disseminate materials and information to campuses</w:t>
      </w:r>
    </w:p>
    <w:p w14:paraId="1A438181" w14:textId="77777777" w:rsidR="00180FE9" w:rsidRPr="00180FE9" w:rsidRDefault="00180FE9" w:rsidP="00180FE9">
      <w:pPr>
        <w:numPr>
          <w:ilvl w:val="0"/>
          <w:numId w:val="13"/>
        </w:numPr>
        <w:tabs>
          <w:tab w:val="clear" w:pos="720"/>
          <w:tab w:val="num" w:pos="360"/>
        </w:tabs>
        <w:spacing w:after="0" w:line="240" w:lineRule="auto"/>
        <w:ind w:left="1080"/>
        <w:textAlignment w:val="baseline"/>
        <w:rPr>
          <w:rFonts w:ascii="Arial" w:eastAsia="Times New Roman" w:hAnsi="Arial" w:cs="Arial"/>
          <w:color w:val="000000"/>
        </w:rPr>
      </w:pPr>
      <w:r w:rsidRPr="00180FE9">
        <w:rPr>
          <w:rFonts w:ascii="Arial" w:eastAsia="Times New Roman" w:hAnsi="Arial" w:cs="Arial"/>
          <w:color w:val="000000"/>
        </w:rPr>
        <w:t>Develop and design CSU-branded messaging and educational materials</w:t>
      </w:r>
    </w:p>
    <w:p w14:paraId="2ACBE80A" w14:textId="77777777" w:rsidR="00180FE9" w:rsidRPr="00180FE9" w:rsidRDefault="00180FE9" w:rsidP="00180FE9">
      <w:pPr>
        <w:spacing w:after="0" w:line="240" w:lineRule="auto"/>
        <w:rPr>
          <w:rFonts w:ascii="Times New Roman" w:eastAsia="Times New Roman" w:hAnsi="Times New Roman" w:cs="Times New Roman"/>
          <w:sz w:val="24"/>
          <w:szCs w:val="24"/>
        </w:rPr>
      </w:pPr>
    </w:p>
    <w:p w14:paraId="6B91879F" w14:textId="77777777" w:rsidR="00180FE9" w:rsidRPr="00180FE9" w:rsidRDefault="00180FE9" w:rsidP="00180FE9">
      <w:pPr>
        <w:spacing w:after="0" w:line="240" w:lineRule="auto"/>
        <w:ind w:left="360"/>
        <w:rPr>
          <w:rFonts w:ascii="Times New Roman" w:eastAsia="Times New Roman" w:hAnsi="Times New Roman" w:cs="Times New Roman"/>
          <w:sz w:val="24"/>
          <w:szCs w:val="24"/>
        </w:rPr>
      </w:pPr>
      <w:r w:rsidRPr="00180FE9">
        <w:rPr>
          <w:rFonts w:ascii="Arial" w:eastAsia="Times New Roman" w:hAnsi="Arial" w:cs="Arial"/>
          <w:color w:val="000000"/>
        </w:rPr>
        <w:t>Strategic Goals</w:t>
      </w:r>
    </w:p>
    <w:p w14:paraId="490CBD3F" w14:textId="77777777" w:rsidR="00180FE9" w:rsidRPr="00180FE9" w:rsidRDefault="00180FE9" w:rsidP="00180FE9">
      <w:pPr>
        <w:numPr>
          <w:ilvl w:val="0"/>
          <w:numId w:val="14"/>
        </w:numPr>
        <w:tabs>
          <w:tab w:val="clear" w:pos="720"/>
          <w:tab w:val="num" w:pos="360"/>
        </w:tabs>
        <w:spacing w:after="0" w:line="240" w:lineRule="auto"/>
        <w:ind w:left="1080"/>
        <w:textAlignment w:val="baseline"/>
        <w:rPr>
          <w:rFonts w:ascii="Arial" w:eastAsia="Times New Roman" w:hAnsi="Arial" w:cs="Arial"/>
          <w:color w:val="000000"/>
        </w:rPr>
      </w:pPr>
      <w:r w:rsidRPr="00180FE9">
        <w:rPr>
          <w:rFonts w:ascii="Arial" w:eastAsia="Times New Roman" w:hAnsi="Arial" w:cs="Arial"/>
          <w:color w:val="000000"/>
        </w:rPr>
        <w:t xml:space="preserve">Support publishing models that prioritize flexibility and open </w:t>
      </w:r>
      <w:proofErr w:type="gramStart"/>
      <w:r w:rsidRPr="00180FE9">
        <w:rPr>
          <w:rFonts w:ascii="Arial" w:eastAsia="Times New Roman" w:hAnsi="Arial" w:cs="Arial"/>
          <w:color w:val="000000"/>
        </w:rPr>
        <w:t>access;</w:t>
      </w:r>
      <w:proofErr w:type="gramEnd"/>
    </w:p>
    <w:p w14:paraId="08C4F5AD" w14:textId="77777777" w:rsidR="00180FE9" w:rsidRPr="00180FE9" w:rsidRDefault="00180FE9" w:rsidP="00180FE9">
      <w:pPr>
        <w:numPr>
          <w:ilvl w:val="0"/>
          <w:numId w:val="14"/>
        </w:numPr>
        <w:tabs>
          <w:tab w:val="clear" w:pos="720"/>
          <w:tab w:val="num" w:pos="360"/>
        </w:tabs>
        <w:spacing w:after="0" w:line="240" w:lineRule="auto"/>
        <w:ind w:left="1080"/>
        <w:textAlignment w:val="baseline"/>
        <w:rPr>
          <w:rFonts w:ascii="Arial" w:eastAsia="Times New Roman" w:hAnsi="Arial" w:cs="Arial"/>
          <w:color w:val="000000"/>
        </w:rPr>
      </w:pPr>
      <w:r w:rsidRPr="00180FE9">
        <w:rPr>
          <w:rFonts w:ascii="Arial" w:eastAsia="Times New Roman" w:hAnsi="Arial" w:cs="Arial"/>
          <w:color w:val="000000"/>
        </w:rPr>
        <w:t xml:space="preserve">Educate faculty on their rights as authors and open access publishing </w:t>
      </w:r>
      <w:proofErr w:type="gramStart"/>
      <w:r w:rsidRPr="00180FE9">
        <w:rPr>
          <w:rFonts w:ascii="Arial" w:eastAsia="Times New Roman" w:hAnsi="Arial" w:cs="Arial"/>
          <w:color w:val="000000"/>
        </w:rPr>
        <w:t>options;</w:t>
      </w:r>
      <w:proofErr w:type="gramEnd"/>
    </w:p>
    <w:p w14:paraId="0711B4E2" w14:textId="77777777" w:rsidR="00180FE9" w:rsidRPr="00180FE9" w:rsidRDefault="00180FE9" w:rsidP="00180FE9">
      <w:pPr>
        <w:numPr>
          <w:ilvl w:val="0"/>
          <w:numId w:val="14"/>
        </w:numPr>
        <w:tabs>
          <w:tab w:val="clear" w:pos="720"/>
          <w:tab w:val="num" w:pos="360"/>
        </w:tabs>
        <w:spacing w:after="0" w:line="240" w:lineRule="auto"/>
        <w:ind w:left="1080"/>
        <w:textAlignment w:val="baseline"/>
        <w:rPr>
          <w:rFonts w:ascii="Arial" w:eastAsia="Times New Roman" w:hAnsi="Arial" w:cs="Arial"/>
          <w:color w:val="000000"/>
        </w:rPr>
      </w:pPr>
      <w:r w:rsidRPr="00180FE9">
        <w:rPr>
          <w:rFonts w:ascii="Arial" w:eastAsia="Times New Roman" w:hAnsi="Arial" w:cs="Arial"/>
          <w:color w:val="000000"/>
        </w:rPr>
        <w:t>Collaborate to develop a unified platform (</w:t>
      </w:r>
      <w:proofErr w:type="spellStart"/>
      <w:r w:rsidRPr="00180FE9">
        <w:rPr>
          <w:rFonts w:ascii="Arial" w:eastAsia="Times New Roman" w:hAnsi="Arial" w:cs="Arial"/>
          <w:color w:val="000000"/>
        </w:rPr>
        <w:t>ScholarWorks</w:t>
      </w:r>
      <w:proofErr w:type="spellEnd"/>
      <w:r w:rsidRPr="00180FE9">
        <w:rPr>
          <w:rFonts w:ascii="Arial" w:eastAsia="Times New Roman" w:hAnsi="Arial" w:cs="Arial"/>
          <w:color w:val="000000"/>
        </w:rPr>
        <w:t xml:space="preserve">) to preserve the scholarly, creative, and unique collections produced by the CSU </w:t>
      </w:r>
      <w:proofErr w:type="gramStart"/>
      <w:r w:rsidRPr="00180FE9">
        <w:rPr>
          <w:rFonts w:ascii="Arial" w:eastAsia="Times New Roman" w:hAnsi="Arial" w:cs="Arial"/>
          <w:color w:val="000000"/>
        </w:rPr>
        <w:t>community;</w:t>
      </w:r>
      <w:proofErr w:type="gramEnd"/>
    </w:p>
    <w:p w14:paraId="4D54FD12" w14:textId="77777777" w:rsidR="00180FE9" w:rsidRPr="00180FE9" w:rsidRDefault="00180FE9" w:rsidP="00180FE9">
      <w:pPr>
        <w:numPr>
          <w:ilvl w:val="0"/>
          <w:numId w:val="14"/>
        </w:numPr>
        <w:tabs>
          <w:tab w:val="clear" w:pos="720"/>
          <w:tab w:val="num" w:pos="360"/>
        </w:tabs>
        <w:spacing w:after="0" w:line="240" w:lineRule="auto"/>
        <w:ind w:left="1080"/>
        <w:textAlignment w:val="baseline"/>
        <w:rPr>
          <w:rFonts w:ascii="Arial" w:eastAsia="Times New Roman" w:hAnsi="Arial" w:cs="Arial"/>
          <w:color w:val="000000"/>
        </w:rPr>
      </w:pPr>
      <w:r w:rsidRPr="00180FE9">
        <w:rPr>
          <w:rFonts w:ascii="Arial" w:eastAsia="Times New Roman" w:hAnsi="Arial" w:cs="Arial"/>
          <w:color w:val="000000"/>
        </w:rPr>
        <w:t xml:space="preserve">Develop training for CSU librarians around </w:t>
      </w:r>
      <w:proofErr w:type="spellStart"/>
      <w:r w:rsidRPr="00180FE9">
        <w:rPr>
          <w:rFonts w:ascii="Arial" w:eastAsia="Times New Roman" w:hAnsi="Arial" w:cs="Arial"/>
          <w:color w:val="000000"/>
        </w:rPr>
        <w:t>ScholarWorks</w:t>
      </w:r>
      <w:proofErr w:type="spellEnd"/>
      <w:r w:rsidRPr="00180FE9">
        <w:rPr>
          <w:rFonts w:ascii="Arial" w:eastAsia="Times New Roman" w:hAnsi="Arial" w:cs="Arial"/>
          <w:color w:val="000000"/>
        </w:rPr>
        <w:t xml:space="preserve"> and materials to promote </w:t>
      </w:r>
      <w:proofErr w:type="spellStart"/>
      <w:r w:rsidRPr="00180FE9">
        <w:rPr>
          <w:rFonts w:ascii="Arial" w:eastAsia="Times New Roman" w:hAnsi="Arial" w:cs="Arial"/>
          <w:color w:val="000000"/>
        </w:rPr>
        <w:t>ScholarWorks</w:t>
      </w:r>
      <w:proofErr w:type="spellEnd"/>
      <w:r w:rsidRPr="00180FE9">
        <w:rPr>
          <w:rFonts w:ascii="Arial" w:eastAsia="Times New Roman" w:hAnsi="Arial" w:cs="Arial"/>
          <w:color w:val="000000"/>
        </w:rPr>
        <w:t xml:space="preserve"> to campus </w:t>
      </w:r>
      <w:proofErr w:type="gramStart"/>
      <w:r w:rsidRPr="00180FE9">
        <w:rPr>
          <w:rFonts w:ascii="Arial" w:eastAsia="Times New Roman" w:hAnsi="Arial" w:cs="Arial"/>
          <w:color w:val="000000"/>
        </w:rPr>
        <w:t>constituents;</w:t>
      </w:r>
      <w:proofErr w:type="gramEnd"/>
    </w:p>
    <w:p w14:paraId="507D7381" w14:textId="77777777" w:rsidR="00180FE9" w:rsidRPr="00180FE9" w:rsidRDefault="00180FE9" w:rsidP="00180FE9">
      <w:pPr>
        <w:numPr>
          <w:ilvl w:val="0"/>
          <w:numId w:val="14"/>
        </w:numPr>
        <w:tabs>
          <w:tab w:val="clear" w:pos="720"/>
          <w:tab w:val="num" w:pos="360"/>
        </w:tabs>
        <w:spacing w:after="0" w:line="240" w:lineRule="auto"/>
        <w:ind w:left="1080"/>
        <w:textAlignment w:val="baseline"/>
        <w:rPr>
          <w:rFonts w:ascii="Arial" w:eastAsia="Times New Roman" w:hAnsi="Arial" w:cs="Arial"/>
          <w:color w:val="000000"/>
        </w:rPr>
      </w:pPr>
      <w:r w:rsidRPr="00180FE9">
        <w:rPr>
          <w:rFonts w:ascii="Arial" w:eastAsia="Times New Roman" w:hAnsi="Arial" w:cs="Arial"/>
          <w:color w:val="000000"/>
        </w:rPr>
        <w:t>Promote the use of open scholarly communication systems and applications, when feasible</w:t>
      </w:r>
    </w:p>
    <w:p w14:paraId="77C4FF24" w14:textId="77777777" w:rsidR="00180FE9" w:rsidRPr="00180FE9" w:rsidRDefault="00180FE9" w:rsidP="00180FE9">
      <w:pPr>
        <w:numPr>
          <w:ilvl w:val="0"/>
          <w:numId w:val="14"/>
        </w:numPr>
        <w:tabs>
          <w:tab w:val="clear" w:pos="720"/>
          <w:tab w:val="num" w:pos="360"/>
        </w:tabs>
        <w:spacing w:after="0" w:line="240" w:lineRule="auto"/>
        <w:ind w:left="1080"/>
        <w:textAlignment w:val="baseline"/>
        <w:rPr>
          <w:rFonts w:ascii="Arial" w:eastAsia="Times New Roman" w:hAnsi="Arial" w:cs="Arial"/>
          <w:color w:val="000000"/>
        </w:rPr>
      </w:pPr>
      <w:r w:rsidRPr="00180FE9">
        <w:rPr>
          <w:rFonts w:ascii="Arial" w:eastAsia="Times New Roman" w:hAnsi="Arial" w:cs="Arial"/>
          <w:color w:val="000000"/>
        </w:rPr>
        <w:t xml:space="preserve">Provide guidance and support for research data management and open data </w:t>
      </w:r>
      <w:proofErr w:type="gramStart"/>
      <w:r w:rsidRPr="00180FE9">
        <w:rPr>
          <w:rFonts w:ascii="Arial" w:eastAsia="Times New Roman" w:hAnsi="Arial" w:cs="Arial"/>
          <w:color w:val="000000"/>
        </w:rPr>
        <w:t>standards;</w:t>
      </w:r>
      <w:proofErr w:type="gramEnd"/>
    </w:p>
    <w:p w14:paraId="5B7CFBC4" w14:textId="77777777" w:rsidR="00180FE9" w:rsidRPr="00180FE9" w:rsidRDefault="00180FE9" w:rsidP="00180FE9">
      <w:pPr>
        <w:numPr>
          <w:ilvl w:val="0"/>
          <w:numId w:val="14"/>
        </w:numPr>
        <w:tabs>
          <w:tab w:val="clear" w:pos="720"/>
          <w:tab w:val="num" w:pos="360"/>
        </w:tabs>
        <w:spacing w:after="0" w:line="240" w:lineRule="auto"/>
        <w:ind w:left="1080"/>
        <w:textAlignment w:val="baseline"/>
        <w:rPr>
          <w:rFonts w:ascii="Arial" w:eastAsia="Times New Roman" w:hAnsi="Arial" w:cs="Arial"/>
          <w:color w:val="000000"/>
        </w:rPr>
      </w:pPr>
      <w:r w:rsidRPr="00180FE9">
        <w:rPr>
          <w:rFonts w:ascii="Arial" w:eastAsia="Times New Roman" w:hAnsi="Arial" w:cs="Arial"/>
          <w:color w:val="000000"/>
        </w:rPr>
        <w:t xml:space="preserve">Ensure development of a library workforce with the skills to </w:t>
      </w:r>
      <w:proofErr w:type="gramStart"/>
      <w:r w:rsidRPr="00180FE9">
        <w:rPr>
          <w:rFonts w:ascii="Arial" w:eastAsia="Times New Roman" w:hAnsi="Arial" w:cs="Arial"/>
          <w:color w:val="000000"/>
        </w:rPr>
        <w:t>effectively and authoritatively engage in current and emerging scholarly communication conversations</w:t>
      </w:r>
      <w:proofErr w:type="gramEnd"/>
      <w:r w:rsidRPr="00180FE9">
        <w:rPr>
          <w:rFonts w:ascii="Arial" w:eastAsia="Times New Roman" w:hAnsi="Arial" w:cs="Arial"/>
          <w:color w:val="000000"/>
        </w:rPr>
        <w:t>; and</w:t>
      </w:r>
    </w:p>
    <w:p w14:paraId="64D3796C" w14:textId="77777777" w:rsidR="00180FE9" w:rsidRPr="00180FE9" w:rsidRDefault="00180FE9" w:rsidP="00180FE9">
      <w:pPr>
        <w:numPr>
          <w:ilvl w:val="0"/>
          <w:numId w:val="14"/>
        </w:numPr>
        <w:tabs>
          <w:tab w:val="clear" w:pos="720"/>
          <w:tab w:val="num" w:pos="360"/>
        </w:tabs>
        <w:spacing w:after="0" w:line="240" w:lineRule="auto"/>
        <w:ind w:left="1080"/>
        <w:textAlignment w:val="baseline"/>
        <w:rPr>
          <w:rFonts w:ascii="Arial" w:eastAsia="Times New Roman" w:hAnsi="Arial" w:cs="Arial"/>
          <w:color w:val="000000"/>
        </w:rPr>
      </w:pPr>
      <w:r w:rsidRPr="00180FE9">
        <w:rPr>
          <w:rFonts w:ascii="Arial" w:eastAsia="Times New Roman" w:hAnsi="Arial" w:cs="Arial"/>
          <w:color w:val="000000"/>
        </w:rPr>
        <w:t>Advocate for shared systems and platforms that offer efficiencies and improved research infrastructure (examples may include VIVO/</w:t>
      </w:r>
      <w:proofErr w:type="spellStart"/>
      <w:r w:rsidRPr="00180FE9">
        <w:rPr>
          <w:rFonts w:ascii="Arial" w:eastAsia="Times New Roman" w:hAnsi="Arial" w:cs="Arial"/>
          <w:color w:val="000000"/>
        </w:rPr>
        <w:t>Esploro</w:t>
      </w:r>
      <w:proofErr w:type="spellEnd"/>
      <w:r w:rsidRPr="00180FE9">
        <w:rPr>
          <w:rFonts w:ascii="Arial" w:eastAsia="Times New Roman" w:hAnsi="Arial" w:cs="Arial"/>
          <w:color w:val="000000"/>
        </w:rPr>
        <w:t>, ORCID, and other tools in support of Scholarly Communication).</w:t>
      </w:r>
    </w:p>
    <w:p w14:paraId="1FE621AB" w14:textId="77777777" w:rsidR="00180FE9" w:rsidRPr="00180FE9" w:rsidRDefault="00180FE9" w:rsidP="00180FE9">
      <w:pPr>
        <w:spacing w:after="240" w:line="240" w:lineRule="auto"/>
        <w:rPr>
          <w:rFonts w:ascii="Times New Roman" w:eastAsia="Times New Roman" w:hAnsi="Times New Roman" w:cs="Times New Roman"/>
          <w:sz w:val="24"/>
          <w:szCs w:val="24"/>
        </w:rPr>
      </w:pPr>
      <w:r w:rsidRPr="00180FE9">
        <w:rPr>
          <w:rFonts w:ascii="Times New Roman" w:eastAsia="Times New Roman" w:hAnsi="Times New Roman" w:cs="Times New Roman"/>
          <w:sz w:val="24"/>
          <w:szCs w:val="24"/>
        </w:rPr>
        <w:br/>
      </w:r>
      <w:r w:rsidRPr="00180FE9">
        <w:rPr>
          <w:rFonts w:ascii="Times New Roman" w:eastAsia="Times New Roman" w:hAnsi="Times New Roman" w:cs="Times New Roman"/>
          <w:sz w:val="24"/>
          <w:szCs w:val="24"/>
        </w:rPr>
        <w:br/>
      </w:r>
      <w:r w:rsidRPr="00180FE9">
        <w:rPr>
          <w:rFonts w:ascii="Times New Roman" w:eastAsia="Times New Roman" w:hAnsi="Times New Roman" w:cs="Times New Roman"/>
          <w:sz w:val="24"/>
          <w:szCs w:val="24"/>
        </w:rPr>
        <w:br/>
      </w:r>
    </w:p>
    <w:p w14:paraId="5AA65325" w14:textId="77777777" w:rsidR="00180FE9" w:rsidRPr="00180FE9" w:rsidRDefault="00180FE9" w:rsidP="00180FE9">
      <w:pPr>
        <w:spacing w:after="0" w:line="240" w:lineRule="auto"/>
        <w:ind w:left="360"/>
        <w:rPr>
          <w:rFonts w:ascii="Times New Roman" w:eastAsia="Times New Roman" w:hAnsi="Times New Roman" w:cs="Times New Roman"/>
          <w:sz w:val="24"/>
          <w:szCs w:val="24"/>
        </w:rPr>
      </w:pPr>
      <w:r w:rsidRPr="00180FE9">
        <w:rPr>
          <w:rFonts w:ascii="Arial" w:eastAsia="Times New Roman" w:hAnsi="Arial" w:cs="Arial"/>
          <w:color w:val="000000"/>
        </w:rPr>
        <w:t>Committee Membership Composition &amp; Structure</w:t>
      </w:r>
    </w:p>
    <w:p w14:paraId="39D08ADC" w14:textId="77777777" w:rsidR="00180FE9" w:rsidRPr="00180FE9" w:rsidRDefault="00180FE9" w:rsidP="00180FE9">
      <w:pPr>
        <w:numPr>
          <w:ilvl w:val="0"/>
          <w:numId w:val="15"/>
        </w:numPr>
        <w:tabs>
          <w:tab w:val="clear" w:pos="720"/>
          <w:tab w:val="num" w:pos="360"/>
        </w:tabs>
        <w:spacing w:after="0" w:line="240" w:lineRule="auto"/>
        <w:ind w:left="1080"/>
        <w:textAlignment w:val="baseline"/>
        <w:rPr>
          <w:rFonts w:ascii="Arial" w:eastAsia="Times New Roman" w:hAnsi="Arial" w:cs="Arial"/>
          <w:color w:val="000000"/>
        </w:rPr>
      </w:pPr>
      <w:r w:rsidRPr="00180FE9">
        <w:rPr>
          <w:rFonts w:ascii="Arial" w:eastAsia="Times New Roman" w:hAnsi="Arial" w:cs="Arial"/>
          <w:color w:val="000000"/>
        </w:rPr>
        <w:lastRenderedPageBreak/>
        <w:t>Two library deans/directors appointed by COLD who serve as chair and vice chair/</w:t>
      </w:r>
      <w:proofErr w:type="gramStart"/>
      <w:r w:rsidRPr="00180FE9">
        <w:rPr>
          <w:rFonts w:ascii="Arial" w:eastAsia="Times New Roman" w:hAnsi="Arial" w:cs="Arial"/>
          <w:color w:val="000000"/>
        </w:rPr>
        <w:t>chair-elect</w:t>
      </w:r>
      <w:proofErr w:type="gramEnd"/>
      <w:r w:rsidRPr="00180FE9">
        <w:rPr>
          <w:rFonts w:ascii="Arial" w:eastAsia="Times New Roman" w:hAnsi="Arial" w:cs="Arial"/>
          <w:color w:val="000000"/>
        </w:rPr>
        <w:t>.</w:t>
      </w:r>
    </w:p>
    <w:p w14:paraId="106BDA4A" w14:textId="77777777" w:rsidR="00180FE9" w:rsidRPr="00180FE9" w:rsidRDefault="00180FE9" w:rsidP="00180FE9">
      <w:pPr>
        <w:numPr>
          <w:ilvl w:val="0"/>
          <w:numId w:val="15"/>
        </w:numPr>
        <w:tabs>
          <w:tab w:val="clear" w:pos="720"/>
          <w:tab w:val="num" w:pos="360"/>
        </w:tabs>
        <w:spacing w:after="0" w:line="240" w:lineRule="auto"/>
        <w:ind w:left="1080"/>
        <w:textAlignment w:val="baseline"/>
        <w:rPr>
          <w:rFonts w:ascii="Arial" w:eastAsia="Times New Roman" w:hAnsi="Arial" w:cs="Arial"/>
          <w:color w:val="000000"/>
        </w:rPr>
      </w:pPr>
      <w:r w:rsidRPr="00180FE9">
        <w:rPr>
          <w:rFonts w:ascii="Arial" w:eastAsia="Times New Roman" w:hAnsi="Arial" w:cs="Arial"/>
          <w:color w:val="000000"/>
        </w:rPr>
        <w:t>Systemwide Library Initiatives, ex officio (David Walker)</w:t>
      </w:r>
    </w:p>
    <w:p w14:paraId="14A1FD7C" w14:textId="77777777" w:rsidR="00180FE9" w:rsidRPr="00180FE9" w:rsidRDefault="00180FE9" w:rsidP="00180FE9">
      <w:pPr>
        <w:numPr>
          <w:ilvl w:val="0"/>
          <w:numId w:val="15"/>
        </w:numPr>
        <w:tabs>
          <w:tab w:val="clear" w:pos="720"/>
          <w:tab w:val="num" w:pos="360"/>
        </w:tabs>
        <w:spacing w:after="0" w:line="240" w:lineRule="auto"/>
        <w:ind w:left="1080"/>
        <w:textAlignment w:val="baseline"/>
        <w:rPr>
          <w:rFonts w:ascii="Arial" w:eastAsia="Times New Roman" w:hAnsi="Arial" w:cs="Arial"/>
          <w:color w:val="000000"/>
        </w:rPr>
      </w:pPr>
      <w:r w:rsidRPr="00180FE9">
        <w:rPr>
          <w:rFonts w:ascii="Arial" w:eastAsia="Times New Roman" w:hAnsi="Arial" w:cs="Arial"/>
          <w:color w:val="000000"/>
        </w:rPr>
        <w:t>One member of the STIM Committee (liaison; nominated by STIM Chair)</w:t>
      </w:r>
    </w:p>
    <w:p w14:paraId="25864528" w14:textId="77777777" w:rsidR="00180FE9" w:rsidRPr="00180FE9" w:rsidRDefault="00180FE9" w:rsidP="00180FE9">
      <w:pPr>
        <w:numPr>
          <w:ilvl w:val="0"/>
          <w:numId w:val="15"/>
        </w:numPr>
        <w:tabs>
          <w:tab w:val="clear" w:pos="720"/>
          <w:tab w:val="num" w:pos="360"/>
        </w:tabs>
        <w:spacing w:after="0" w:line="240" w:lineRule="auto"/>
        <w:ind w:left="1080"/>
        <w:textAlignment w:val="baseline"/>
        <w:rPr>
          <w:rFonts w:ascii="Arial" w:eastAsia="Times New Roman" w:hAnsi="Arial" w:cs="Arial"/>
          <w:color w:val="000000"/>
        </w:rPr>
      </w:pPr>
      <w:r w:rsidRPr="00180FE9">
        <w:rPr>
          <w:rFonts w:ascii="Arial" w:eastAsia="Times New Roman" w:hAnsi="Arial" w:cs="Arial"/>
          <w:color w:val="000000"/>
        </w:rPr>
        <w:t xml:space="preserve">One member of the SRDC Committee (liaison; nominated by </w:t>
      </w:r>
      <w:proofErr w:type="spellStart"/>
      <w:r w:rsidRPr="00180FE9">
        <w:rPr>
          <w:rFonts w:ascii="Arial" w:eastAsia="Times New Roman" w:hAnsi="Arial" w:cs="Arial"/>
          <w:color w:val="000000"/>
        </w:rPr>
        <w:t>ScholComm</w:t>
      </w:r>
      <w:proofErr w:type="spellEnd"/>
      <w:r w:rsidRPr="00180FE9">
        <w:rPr>
          <w:rFonts w:ascii="Arial" w:eastAsia="Times New Roman" w:hAnsi="Arial" w:cs="Arial"/>
          <w:color w:val="000000"/>
        </w:rPr>
        <w:t xml:space="preserve"> Chair)</w:t>
      </w:r>
    </w:p>
    <w:p w14:paraId="2B17D178" w14:textId="77777777" w:rsidR="00180FE9" w:rsidRPr="00180FE9" w:rsidRDefault="00180FE9" w:rsidP="00180FE9">
      <w:pPr>
        <w:numPr>
          <w:ilvl w:val="0"/>
          <w:numId w:val="15"/>
        </w:numPr>
        <w:tabs>
          <w:tab w:val="clear" w:pos="720"/>
          <w:tab w:val="num" w:pos="360"/>
        </w:tabs>
        <w:spacing w:after="0" w:line="240" w:lineRule="auto"/>
        <w:ind w:left="1080"/>
        <w:textAlignment w:val="baseline"/>
        <w:rPr>
          <w:rFonts w:ascii="Arial" w:eastAsia="Times New Roman" w:hAnsi="Arial" w:cs="Arial"/>
          <w:color w:val="000000"/>
        </w:rPr>
      </w:pPr>
      <w:r w:rsidRPr="00180FE9">
        <w:rPr>
          <w:rFonts w:ascii="Arial" w:eastAsia="Times New Roman" w:hAnsi="Arial" w:cs="Arial"/>
          <w:color w:val="000000"/>
        </w:rPr>
        <w:t>8 members from library personnel across the CSU  (alternating terms)</w:t>
      </w:r>
    </w:p>
    <w:p w14:paraId="4BCBBC70" w14:textId="77777777" w:rsidR="00180FE9" w:rsidRPr="00180FE9" w:rsidRDefault="00180FE9" w:rsidP="00180FE9">
      <w:pPr>
        <w:numPr>
          <w:ilvl w:val="0"/>
          <w:numId w:val="15"/>
        </w:numPr>
        <w:tabs>
          <w:tab w:val="clear" w:pos="720"/>
          <w:tab w:val="num" w:pos="360"/>
        </w:tabs>
        <w:spacing w:after="0" w:line="240" w:lineRule="auto"/>
        <w:ind w:left="1080"/>
        <w:textAlignment w:val="baseline"/>
        <w:rPr>
          <w:rFonts w:ascii="Arial" w:eastAsia="Times New Roman" w:hAnsi="Arial" w:cs="Arial"/>
          <w:color w:val="000000"/>
        </w:rPr>
      </w:pPr>
      <w:r w:rsidRPr="00180FE9">
        <w:rPr>
          <w:rFonts w:ascii="Arial" w:eastAsia="Times New Roman" w:hAnsi="Arial" w:cs="Arial"/>
          <w:color w:val="000000"/>
        </w:rPr>
        <w:t xml:space="preserve">Members other than the Systemwide Library Initiatives liaison will serve a term of two years.  Terms shall be staggered terms of two years so that subsequent committees will have four incoming members each year. Members may be reappointed to not more than three (3) consecutive </w:t>
      </w:r>
      <w:proofErr w:type="gramStart"/>
      <w:r w:rsidRPr="00180FE9">
        <w:rPr>
          <w:rFonts w:ascii="Arial" w:eastAsia="Times New Roman" w:hAnsi="Arial" w:cs="Arial"/>
          <w:color w:val="000000"/>
        </w:rPr>
        <w:t>terms, and</w:t>
      </w:r>
      <w:proofErr w:type="gramEnd"/>
      <w:r w:rsidRPr="00180FE9">
        <w:rPr>
          <w:rFonts w:ascii="Arial" w:eastAsia="Times New Roman" w:hAnsi="Arial" w:cs="Arial"/>
          <w:color w:val="000000"/>
        </w:rPr>
        <w:t xml:space="preserve"> may serve again after a hiatus in service.</w:t>
      </w:r>
    </w:p>
    <w:p w14:paraId="6208F857" w14:textId="77777777" w:rsidR="00180FE9" w:rsidRPr="00180FE9" w:rsidRDefault="00180FE9" w:rsidP="00180FE9">
      <w:pPr>
        <w:spacing w:after="240" w:line="240" w:lineRule="auto"/>
        <w:rPr>
          <w:rFonts w:ascii="Times New Roman" w:eastAsia="Times New Roman" w:hAnsi="Times New Roman" w:cs="Times New Roman"/>
          <w:sz w:val="24"/>
          <w:szCs w:val="24"/>
        </w:rPr>
      </w:pPr>
    </w:p>
    <w:p w14:paraId="0D2C11C7" w14:textId="77777777" w:rsidR="00180FE9" w:rsidRPr="00180FE9" w:rsidRDefault="00180FE9" w:rsidP="00180FE9">
      <w:pPr>
        <w:spacing w:after="0" w:line="240" w:lineRule="auto"/>
        <w:ind w:left="360"/>
        <w:rPr>
          <w:rFonts w:ascii="Times New Roman" w:eastAsia="Times New Roman" w:hAnsi="Times New Roman" w:cs="Times New Roman"/>
          <w:sz w:val="24"/>
          <w:szCs w:val="24"/>
        </w:rPr>
      </w:pPr>
      <w:r w:rsidRPr="00180FE9">
        <w:rPr>
          <w:rFonts w:ascii="Arial" w:eastAsia="Times New Roman" w:hAnsi="Arial" w:cs="Arial"/>
          <w:b/>
          <w:bCs/>
          <w:color w:val="000000"/>
        </w:rPr>
        <w:t>8e. Student Success Committee</w:t>
      </w:r>
    </w:p>
    <w:p w14:paraId="6EB2AF8B" w14:textId="77777777" w:rsidR="00180FE9" w:rsidRPr="00180FE9" w:rsidRDefault="00180FE9" w:rsidP="00180FE9">
      <w:pPr>
        <w:spacing w:after="0" w:line="240" w:lineRule="auto"/>
        <w:rPr>
          <w:rFonts w:ascii="Times New Roman" w:eastAsia="Times New Roman" w:hAnsi="Times New Roman" w:cs="Times New Roman"/>
          <w:sz w:val="24"/>
          <w:szCs w:val="24"/>
        </w:rPr>
      </w:pPr>
    </w:p>
    <w:p w14:paraId="580566CC" w14:textId="77777777" w:rsidR="00180FE9" w:rsidRPr="00180FE9" w:rsidRDefault="00180FE9" w:rsidP="00180FE9">
      <w:pPr>
        <w:spacing w:after="0" w:line="240" w:lineRule="auto"/>
        <w:ind w:left="360"/>
        <w:rPr>
          <w:rFonts w:ascii="Times New Roman" w:eastAsia="Times New Roman" w:hAnsi="Times New Roman" w:cs="Times New Roman"/>
          <w:sz w:val="24"/>
          <w:szCs w:val="24"/>
        </w:rPr>
      </w:pPr>
      <w:r w:rsidRPr="00180FE9">
        <w:rPr>
          <w:rFonts w:ascii="Arial" w:eastAsia="Times New Roman" w:hAnsi="Arial" w:cs="Arial"/>
          <w:color w:val="000000"/>
        </w:rPr>
        <w:t>Statement of Purpose:</w:t>
      </w:r>
    </w:p>
    <w:p w14:paraId="62459153" w14:textId="77777777" w:rsidR="00180FE9" w:rsidRPr="00180FE9" w:rsidRDefault="00180FE9" w:rsidP="00180FE9">
      <w:pPr>
        <w:spacing w:after="0" w:line="240" w:lineRule="auto"/>
        <w:rPr>
          <w:rFonts w:ascii="Times New Roman" w:eastAsia="Times New Roman" w:hAnsi="Times New Roman" w:cs="Times New Roman"/>
          <w:sz w:val="24"/>
          <w:szCs w:val="24"/>
        </w:rPr>
      </w:pPr>
    </w:p>
    <w:p w14:paraId="21E5089A" w14:textId="77777777" w:rsidR="00180FE9" w:rsidRPr="00180FE9" w:rsidRDefault="00180FE9" w:rsidP="00180FE9">
      <w:pPr>
        <w:spacing w:after="0" w:line="240" w:lineRule="auto"/>
        <w:ind w:left="360"/>
        <w:rPr>
          <w:rFonts w:ascii="Times New Roman" w:eastAsia="Times New Roman" w:hAnsi="Times New Roman" w:cs="Times New Roman"/>
          <w:sz w:val="24"/>
          <w:szCs w:val="24"/>
        </w:rPr>
      </w:pPr>
      <w:r w:rsidRPr="00180FE9">
        <w:rPr>
          <w:rFonts w:ascii="Arial" w:eastAsia="Times New Roman" w:hAnsi="Arial" w:cs="Arial"/>
          <w:color w:val="000000"/>
        </w:rPr>
        <w:t>The Student Success Committee is responsible for developing student information literacy assessment strategies, evaluating library services that support student success inside and outside the classroom, leveraging shared analytics to make evidence-based decisions for student benefit and improvement, and developing proposals for systemwide professional development related to supporting student success initiatives.</w:t>
      </w:r>
    </w:p>
    <w:p w14:paraId="6A87C18D" w14:textId="77777777" w:rsidR="00180FE9" w:rsidRPr="00180FE9" w:rsidRDefault="00180FE9" w:rsidP="00180FE9">
      <w:pPr>
        <w:spacing w:after="240" w:line="240" w:lineRule="auto"/>
        <w:rPr>
          <w:rFonts w:ascii="Times New Roman" w:eastAsia="Times New Roman" w:hAnsi="Times New Roman" w:cs="Times New Roman"/>
          <w:sz w:val="24"/>
          <w:szCs w:val="24"/>
        </w:rPr>
      </w:pPr>
    </w:p>
    <w:p w14:paraId="7519349B" w14:textId="77777777" w:rsidR="00180FE9" w:rsidRPr="00180FE9" w:rsidRDefault="00180FE9" w:rsidP="00180FE9">
      <w:pPr>
        <w:spacing w:after="0" w:line="240" w:lineRule="auto"/>
        <w:ind w:left="360"/>
        <w:rPr>
          <w:rFonts w:ascii="Times New Roman" w:eastAsia="Times New Roman" w:hAnsi="Times New Roman" w:cs="Times New Roman"/>
          <w:sz w:val="24"/>
          <w:szCs w:val="24"/>
        </w:rPr>
      </w:pPr>
      <w:r w:rsidRPr="00180FE9">
        <w:rPr>
          <w:rFonts w:ascii="Arial" w:eastAsia="Times New Roman" w:hAnsi="Arial" w:cs="Arial"/>
          <w:color w:val="000000"/>
        </w:rPr>
        <w:t>Committee Scope, Duties &amp; Responsibilities</w:t>
      </w:r>
    </w:p>
    <w:p w14:paraId="63041E36" w14:textId="77777777" w:rsidR="00180FE9" w:rsidRPr="00180FE9" w:rsidRDefault="00180FE9" w:rsidP="00180FE9">
      <w:pPr>
        <w:spacing w:after="0" w:line="240" w:lineRule="auto"/>
        <w:rPr>
          <w:rFonts w:ascii="Times New Roman" w:eastAsia="Times New Roman" w:hAnsi="Times New Roman" w:cs="Times New Roman"/>
          <w:sz w:val="24"/>
          <w:szCs w:val="24"/>
        </w:rPr>
      </w:pPr>
    </w:p>
    <w:p w14:paraId="3007D9DB" w14:textId="77777777" w:rsidR="00180FE9" w:rsidRPr="00180FE9" w:rsidRDefault="00180FE9" w:rsidP="00180FE9">
      <w:pPr>
        <w:spacing w:after="0" w:line="240" w:lineRule="auto"/>
        <w:ind w:left="360"/>
        <w:rPr>
          <w:rFonts w:ascii="Times New Roman" w:eastAsia="Times New Roman" w:hAnsi="Times New Roman" w:cs="Times New Roman"/>
          <w:sz w:val="24"/>
          <w:szCs w:val="24"/>
        </w:rPr>
      </w:pPr>
      <w:r w:rsidRPr="00180FE9">
        <w:rPr>
          <w:rFonts w:ascii="Arial" w:eastAsia="Times New Roman" w:hAnsi="Arial" w:cs="Arial"/>
          <w:color w:val="000000"/>
        </w:rPr>
        <w:t>For academic year 2020-2021 the COLD Student Success Committee will focus on the following:</w:t>
      </w:r>
    </w:p>
    <w:p w14:paraId="383D710A" w14:textId="77777777" w:rsidR="00180FE9" w:rsidRPr="00180FE9" w:rsidRDefault="00180FE9" w:rsidP="00180FE9">
      <w:pPr>
        <w:numPr>
          <w:ilvl w:val="0"/>
          <w:numId w:val="16"/>
        </w:numPr>
        <w:tabs>
          <w:tab w:val="clear" w:pos="720"/>
          <w:tab w:val="num" w:pos="360"/>
        </w:tabs>
        <w:spacing w:after="0" w:line="240" w:lineRule="auto"/>
        <w:ind w:left="1080"/>
        <w:textAlignment w:val="baseline"/>
        <w:rPr>
          <w:rFonts w:ascii="Arial" w:eastAsia="Times New Roman" w:hAnsi="Arial" w:cs="Arial"/>
          <w:color w:val="000000"/>
        </w:rPr>
      </w:pPr>
      <w:r w:rsidRPr="00180FE9">
        <w:rPr>
          <w:rFonts w:ascii="Arial" w:eastAsia="Times New Roman" w:hAnsi="Arial" w:cs="Arial"/>
          <w:color w:val="000000"/>
        </w:rPr>
        <w:t>Review the findings of the 2018-2020 multi-institutional information literacy/student success research project</w:t>
      </w:r>
    </w:p>
    <w:p w14:paraId="2826553D" w14:textId="77777777" w:rsidR="00180FE9" w:rsidRPr="00180FE9" w:rsidRDefault="00180FE9" w:rsidP="00180FE9">
      <w:pPr>
        <w:numPr>
          <w:ilvl w:val="0"/>
          <w:numId w:val="16"/>
        </w:numPr>
        <w:tabs>
          <w:tab w:val="clear" w:pos="720"/>
          <w:tab w:val="num" w:pos="360"/>
        </w:tabs>
        <w:spacing w:after="0" w:line="240" w:lineRule="auto"/>
        <w:ind w:left="1080"/>
        <w:textAlignment w:val="baseline"/>
        <w:rPr>
          <w:rFonts w:ascii="Arial" w:eastAsia="Times New Roman" w:hAnsi="Arial" w:cs="Arial"/>
          <w:color w:val="000000"/>
        </w:rPr>
      </w:pPr>
      <w:r w:rsidRPr="00180FE9">
        <w:rPr>
          <w:rFonts w:ascii="Arial" w:eastAsia="Times New Roman" w:hAnsi="Arial" w:cs="Arial"/>
          <w:color w:val="000000"/>
        </w:rPr>
        <w:t>What are the practical takeaways from the research project?</w:t>
      </w:r>
    </w:p>
    <w:p w14:paraId="61A0DF5F" w14:textId="77777777" w:rsidR="00180FE9" w:rsidRPr="00180FE9" w:rsidRDefault="00180FE9" w:rsidP="00180FE9">
      <w:pPr>
        <w:numPr>
          <w:ilvl w:val="0"/>
          <w:numId w:val="16"/>
        </w:numPr>
        <w:tabs>
          <w:tab w:val="clear" w:pos="720"/>
          <w:tab w:val="num" w:pos="360"/>
        </w:tabs>
        <w:spacing w:after="0" w:line="240" w:lineRule="auto"/>
        <w:ind w:left="1080"/>
        <w:textAlignment w:val="baseline"/>
        <w:rPr>
          <w:rFonts w:ascii="Arial" w:eastAsia="Times New Roman" w:hAnsi="Arial" w:cs="Arial"/>
          <w:color w:val="000000"/>
        </w:rPr>
      </w:pPr>
      <w:r w:rsidRPr="00180FE9">
        <w:rPr>
          <w:rFonts w:ascii="Arial" w:eastAsia="Times New Roman" w:hAnsi="Arial" w:cs="Arial"/>
          <w:color w:val="000000"/>
        </w:rPr>
        <w:t>How can CSU libraries leverage the research findings in support of student success?</w:t>
      </w:r>
    </w:p>
    <w:p w14:paraId="73A63406" w14:textId="77777777" w:rsidR="00180FE9" w:rsidRPr="00180FE9" w:rsidRDefault="00180FE9" w:rsidP="00180FE9">
      <w:pPr>
        <w:numPr>
          <w:ilvl w:val="0"/>
          <w:numId w:val="16"/>
        </w:numPr>
        <w:tabs>
          <w:tab w:val="clear" w:pos="720"/>
          <w:tab w:val="num" w:pos="360"/>
        </w:tabs>
        <w:spacing w:after="0" w:line="240" w:lineRule="auto"/>
        <w:ind w:left="1080"/>
        <w:textAlignment w:val="baseline"/>
        <w:rPr>
          <w:rFonts w:ascii="Arial" w:eastAsia="Times New Roman" w:hAnsi="Arial" w:cs="Arial"/>
          <w:color w:val="000000"/>
        </w:rPr>
      </w:pPr>
      <w:r w:rsidRPr="00180FE9">
        <w:rPr>
          <w:rFonts w:ascii="Arial" w:eastAsia="Times New Roman" w:hAnsi="Arial" w:cs="Arial"/>
          <w:color w:val="000000"/>
        </w:rPr>
        <w:t>Advocacy: how can the CSU libraries best communicate our message about the library’s role in student success?</w:t>
      </w:r>
    </w:p>
    <w:p w14:paraId="4A26B554" w14:textId="77777777" w:rsidR="00180FE9" w:rsidRPr="00180FE9" w:rsidRDefault="00180FE9" w:rsidP="00180FE9">
      <w:pPr>
        <w:numPr>
          <w:ilvl w:val="0"/>
          <w:numId w:val="16"/>
        </w:numPr>
        <w:tabs>
          <w:tab w:val="clear" w:pos="720"/>
          <w:tab w:val="num" w:pos="360"/>
        </w:tabs>
        <w:spacing w:after="0" w:line="240" w:lineRule="auto"/>
        <w:ind w:left="1080"/>
        <w:textAlignment w:val="baseline"/>
        <w:rPr>
          <w:rFonts w:ascii="Arial" w:eastAsia="Times New Roman" w:hAnsi="Arial" w:cs="Arial"/>
          <w:color w:val="000000"/>
        </w:rPr>
      </w:pPr>
      <w:r w:rsidRPr="00180FE9">
        <w:rPr>
          <w:rFonts w:ascii="Arial" w:eastAsia="Times New Roman" w:hAnsi="Arial" w:cs="Arial"/>
          <w:color w:val="000000"/>
        </w:rPr>
        <w:t>Develop additional library/student success information sharing opportunities for CSU libraries</w:t>
      </w:r>
    </w:p>
    <w:p w14:paraId="4A0727C3" w14:textId="77777777" w:rsidR="00180FE9" w:rsidRPr="00180FE9" w:rsidRDefault="00180FE9" w:rsidP="00180FE9">
      <w:pPr>
        <w:numPr>
          <w:ilvl w:val="0"/>
          <w:numId w:val="16"/>
        </w:numPr>
        <w:tabs>
          <w:tab w:val="clear" w:pos="720"/>
          <w:tab w:val="num" w:pos="360"/>
        </w:tabs>
        <w:spacing w:after="0" w:line="240" w:lineRule="auto"/>
        <w:ind w:left="1080"/>
        <w:textAlignment w:val="baseline"/>
        <w:rPr>
          <w:rFonts w:ascii="Arial" w:eastAsia="Times New Roman" w:hAnsi="Arial" w:cs="Arial"/>
          <w:color w:val="000000"/>
        </w:rPr>
      </w:pPr>
      <w:r w:rsidRPr="00180FE9">
        <w:rPr>
          <w:rFonts w:ascii="Arial" w:eastAsia="Times New Roman" w:hAnsi="Arial" w:cs="Arial"/>
          <w:color w:val="000000"/>
        </w:rPr>
        <w:t>(e.g., Investigate methods/efficacy of online information literacy instruction)</w:t>
      </w:r>
    </w:p>
    <w:p w14:paraId="0F8D524A" w14:textId="77777777" w:rsidR="00180FE9" w:rsidRPr="00180FE9" w:rsidRDefault="00180FE9" w:rsidP="00180FE9">
      <w:pPr>
        <w:spacing w:after="240" w:line="240" w:lineRule="auto"/>
        <w:rPr>
          <w:rFonts w:ascii="Times New Roman" w:eastAsia="Times New Roman" w:hAnsi="Times New Roman" w:cs="Times New Roman"/>
          <w:sz w:val="24"/>
          <w:szCs w:val="24"/>
        </w:rPr>
      </w:pPr>
    </w:p>
    <w:p w14:paraId="3B9A8A52" w14:textId="77777777" w:rsidR="00180FE9" w:rsidRPr="00180FE9" w:rsidRDefault="00180FE9" w:rsidP="00180FE9">
      <w:pPr>
        <w:spacing w:after="0" w:line="240" w:lineRule="auto"/>
        <w:ind w:left="360"/>
        <w:rPr>
          <w:rFonts w:ascii="Times New Roman" w:eastAsia="Times New Roman" w:hAnsi="Times New Roman" w:cs="Times New Roman"/>
          <w:sz w:val="24"/>
          <w:szCs w:val="24"/>
        </w:rPr>
      </w:pPr>
      <w:r w:rsidRPr="00180FE9">
        <w:rPr>
          <w:rFonts w:ascii="Arial" w:eastAsia="Times New Roman" w:hAnsi="Arial" w:cs="Arial"/>
          <w:color w:val="000000"/>
        </w:rPr>
        <w:t>Strategic Goals</w:t>
      </w:r>
    </w:p>
    <w:p w14:paraId="32B9306D" w14:textId="77777777" w:rsidR="00180FE9" w:rsidRPr="00180FE9" w:rsidRDefault="00180FE9" w:rsidP="00180FE9">
      <w:pPr>
        <w:numPr>
          <w:ilvl w:val="0"/>
          <w:numId w:val="17"/>
        </w:numPr>
        <w:tabs>
          <w:tab w:val="clear" w:pos="720"/>
          <w:tab w:val="num" w:pos="360"/>
        </w:tabs>
        <w:spacing w:after="0" w:line="240" w:lineRule="auto"/>
        <w:ind w:left="1080"/>
        <w:textAlignment w:val="baseline"/>
        <w:rPr>
          <w:rFonts w:ascii="Arial" w:eastAsia="Times New Roman" w:hAnsi="Arial" w:cs="Arial"/>
          <w:color w:val="000000"/>
        </w:rPr>
      </w:pPr>
      <w:r w:rsidRPr="00180FE9">
        <w:rPr>
          <w:rFonts w:ascii="Arial" w:eastAsia="Times New Roman" w:hAnsi="Arial" w:cs="Arial"/>
          <w:color w:val="000000"/>
        </w:rPr>
        <w:t xml:space="preserve">Share knowledge to build bridges between strategies and tactics employed by individual campuses in support of Graduation Initiative </w:t>
      </w:r>
      <w:proofErr w:type="gramStart"/>
      <w:r w:rsidRPr="00180FE9">
        <w:rPr>
          <w:rFonts w:ascii="Arial" w:eastAsia="Times New Roman" w:hAnsi="Arial" w:cs="Arial"/>
          <w:color w:val="000000"/>
        </w:rPr>
        <w:t>2025;</w:t>
      </w:r>
      <w:proofErr w:type="gramEnd"/>
    </w:p>
    <w:p w14:paraId="058387C3" w14:textId="77777777" w:rsidR="00180FE9" w:rsidRPr="00180FE9" w:rsidRDefault="00180FE9" w:rsidP="00180FE9">
      <w:pPr>
        <w:numPr>
          <w:ilvl w:val="0"/>
          <w:numId w:val="17"/>
        </w:numPr>
        <w:tabs>
          <w:tab w:val="clear" w:pos="720"/>
          <w:tab w:val="num" w:pos="360"/>
        </w:tabs>
        <w:spacing w:after="0" w:line="240" w:lineRule="auto"/>
        <w:ind w:left="1080"/>
        <w:textAlignment w:val="baseline"/>
        <w:rPr>
          <w:rFonts w:ascii="Arial" w:eastAsia="Times New Roman" w:hAnsi="Arial" w:cs="Arial"/>
          <w:color w:val="000000"/>
        </w:rPr>
      </w:pPr>
      <w:r w:rsidRPr="00180FE9">
        <w:rPr>
          <w:rFonts w:ascii="Arial" w:eastAsia="Times New Roman" w:hAnsi="Arial" w:cs="Arial"/>
          <w:color w:val="000000"/>
        </w:rPr>
        <w:t xml:space="preserve">Review current and cutting-edge research methodologies to identify the most promising </w:t>
      </w:r>
      <w:proofErr w:type="gramStart"/>
      <w:r w:rsidRPr="00180FE9">
        <w:rPr>
          <w:rFonts w:ascii="Arial" w:eastAsia="Times New Roman" w:hAnsi="Arial" w:cs="Arial"/>
          <w:color w:val="000000"/>
        </w:rPr>
        <w:t>approaches;</w:t>
      </w:r>
      <w:proofErr w:type="gramEnd"/>
    </w:p>
    <w:p w14:paraId="21FC063A" w14:textId="77777777" w:rsidR="00180FE9" w:rsidRPr="00180FE9" w:rsidRDefault="00180FE9" w:rsidP="00180FE9">
      <w:pPr>
        <w:numPr>
          <w:ilvl w:val="0"/>
          <w:numId w:val="17"/>
        </w:numPr>
        <w:tabs>
          <w:tab w:val="clear" w:pos="720"/>
          <w:tab w:val="num" w:pos="360"/>
        </w:tabs>
        <w:spacing w:after="0" w:line="240" w:lineRule="auto"/>
        <w:ind w:left="1080"/>
        <w:textAlignment w:val="baseline"/>
        <w:rPr>
          <w:rFonts w:ascii="Arial" w:eastAsia="Times New Roman" w:hAnsi="Arial" w:cs="Arial"/>
          <w:color w:val="000000"/>
        </w:rPr>
      </w:pPr>
      <w:r w:rsidRPr="00180FE9">
        <w:rPr>
          <w:rFonts w:ascii="Arial" w:eastAsia="Times New Roman" w:hAnsi="Arial" w:cs="Arial"/>
          <w:color w:val="000000"/>
        </w:rPr>
        <w:t xml:space="preserve">Demonstrate how information literacy instruction can positively impact student learning and success and campus accreditation goals in order to develop CSU best </w:t>
      </w:r>
      <w:proofErr w:type="gramStart"/>
      <w:r w:rsidRPr="00180FE9">
        <w:rPr>
          <w:rFonts w:ascii="Arial" w:eastAsia="Times New Roman" w:hAnsi="Arial" w:cs="Arial"/>
          <w:color w:val="000000"/>
        </w:rPr>
        <w:t>practices;</w:t>
      </w:r>
      <w:proofErr w:type="gramEnd"/>
    </w:p>
    <w:p w14:paraId="5C87B65C" w14:textId="77777777" w:rsidR="00180FE9" w:rsidRPr="00180FE9" w:rsidRDefault="00180FE9" w:rsidP="00180FE9">
      <w:pPr>
        <w:numPr>
          <w:ilvl w:val="0"/>
          <w:numId w:val="17"/>
        </w:numPr>
        <w:tabs>
          <w:tab w:val="clear" w:pos="720"/>
          <w:tab w:val="num" w:pos="360"/>
        </w:tabs>
        <w:spacing w:after="0" w:line="240" w:lineRule="auto"/>
        <w:ind w:left="1080"/>
        <w:textAlignment w:val="baseline"/>
        <w:rPr>
          <w:rFonts w:ascii="Arial" w:eastAsia="Times New Roman" w:hAnsi="Arial" w:cs="Arial"/>
          <w:color w:val="000000"/>
        </w:rPr>
      </w:pPr>
      <w:r w:rsidRPr="00180FE9">
        <w:rPr>
          <w:rFonts w:ascii="Arial" w:eastAsia="Times New Roman" w:hAnsi="Arial" w:cs="Arial"/>
          <w:color w:val="000000"/>
        </w:rPr>
        <w:t>Collaborate across libraries and with campus institutional research offices to build models to triangulate library data with institutional, programmatic, and course data; and</w:t>
      </w:r>
    </w:p>
    <w:p w14:paraId="5D6BD8B6" w14:textId="77777777" w:rsidR="00180FE9" w:rsidRPr="00180FE9" w:rsidRDefault="00180FE9" w:rsidP="00180FE9">
      <w:pPr>
        <w:numPr>
          <w:ilvl w:val="0"/>
          <w:numId w:val="17"/>
        </w:numPr>
        <w:tabs>
          <w:tab w:val="clear" w:pos="720"/>
          <w:tab w:val="num" w:pos="360"/>
        </w:tabs>
        <w:spacing w:after="0" w:line="240" w:lineRule="auto"/>
        <w:ind w:left="1080"/>
        <w:textAlignment w:val="baseline"/>
        <w:rPr>
          <w:rFonts w:ascii="Arial" w:eastAsia="Times New Roman" w:hAnsi="Arial" w:cs="Arial"/>
          <w:color w:val="000000"/>
        </w:rPr>
      </w:pPr>
      <w:r w:rsidRPr="00180FE9">
        <w:rPr>
          <w:rFonts w:ascii="Arial" w:eastAsia="Times New Roman" w:hAnsi="Arial" w:cs="Arial"/>
          <w:color w:val="000000"/>
        </w:rPr>
        <w:lastRenderedPageBreak/>
        <w:t>Communicate the impact of the CSU Libraries’ services, spaces, collections, and information literacy activities on student success to CSU stakeholders.</w:t>
      </w:r>
    </w:p>
    <w:p w14:paraId="0D65B089" w14:textId="77777777" w:rsidR="00180FE9" w:rsidRPr="00180FE9" w:rsidRDefault="00180FE9" w:rsidP="00180FE9">
      <w:pPr>
        <w:spacing w:after="0" w:line="240" w:lineRule="auto"/>
        <w:rPr>
          <w:rFonts w:ascii="Times New Roman" w:eastAsia="Times New Roman" w:hAnsi="Times New Roman" w:cs="Times New Roman"/>
          <w:sz w:val="24"/>
          <w:szCs w:val="24"/>
        </w:rPr>
      </w:pPr>
    </w:p>
    <w:p w14:paraId="11323943" w14:textId="77777777" w:rsidR="00180FE9" w:rsidRPr="00180FE9" w:rsidRDefault="00180FE9" w:rsidP="00180FE9">
      <w:pPr>
        <w:spacing w:after="0" w:line="240" w:lineRule="auto"/>
        <w:ind w:left="360"/>
        <w:rPr>
          <w:rFonts w:ascii="Times New Roman" w:eastAsia="Times New Roman" w:hAnsi="Times New Roman" w:cs="Times New Roman"/>
          <w:sz w:val="24"/>
          <w:szCs w:val="24"/>
        </w:rPr>
      </w:pPr>
      <w:r w:rsidRPr="00180FE9">
        <w:rPr>
          <w:rFonts w:ascii="Arial" w:eastAsia="Times New Roman" w:hAnsi="Arial" w:cs="Arial"/>
          <w:color w:val="000000"/>
        </w:rPr>
        <w:t>Committee Membership Composition &amp; Structure</w:t>
      </w:r>
    </w:p>
    <w:p w14:paraId="4ECB6960" w14:textId="77777777" w:rsidR="00180FE9" w:rsidRPr="00180FE9" w:rsidRDefault="00180FE9" w:rsidP="00180FE9">
      <w:pPr>
        <w:numPr>
          <w:ilvl w:val="0"/>
          <w:numId w:val="18"/>
        </w:numPr>
        <w:tabs>
          <w:tab w:val="clear" w:pos="720"/>
          <w:tab w:val="num" w:pos="360"/>
        </w:tabs>
        <w:spacing w:after="0" w:line="240" w:lineRule="auto"/>
        <w:ind w:left="1080"/>
        <w:textAlignment w:val="baseline"/>
        <w:rPr>
          <w:rFonts w:ascii="Arial" w:eastAsia="Times New Roman" w:hAnsi="Arial" w:cs="Arial"/>
          <w:color w:val="000000"/>
        </w:rPr>
      </w:pPr>
      <w:r w:rsidRPr="00180FE9">
        <w:rPr>
          <w:rFonts w:ascii="Arial" w:eastAsia="Times New Roman" w:hAnsi="Arial" w:cs="Arial"/>
          <w:color w:val="000000"/>
        </w:rPr>
        <w:t>Two library deans appointed by COLD who serve as chair and vice chair/</w:t>
      </w:r>
      <w:proofErr w:type="gramStart"/>
      <w:r w:rsidRPr="00180FE9">
        <w:rPr>
          <w:rFonts w:ascii="Arial" w:eastAsia="Times New Roman" w:hAnsi="Arial" w:cs="Arial"/>
          <w:color w:val="000000"/>
        </w:rPr>
        <w:t>chair-elect</w:t>
      </w:r>
      <w:proofErr w:type="gramEnd"/>
      <w:r w:rsidRPr="00180FE9">
        <w:rPr>
          <w:rFonts w:ascii="Arial" w:eastAsia="Times New Roman" w:hAnsi="Arial" w:cs="Arial"/>
          <w:color w:val="000000"/>
        </w:rPr>
        <w:t>.</w:t>
      </w:r>
    </w:p>
    <w:p w14:paraId="6C965DE4" w14:textId="77777777" w:rsidR="00180FE9" w:rsidRPr="00180FE9" w:rsidRDefault="00180FE9" w:rsidP="00180FE9">
      <w:pPr>
        <w:numPr>
          <w:ilvl w:val="0"/>
          <w:numId w:val="18"/>
        </w:numPr>
        <w:tabs>
          <w:tab w:val="clear" w:pos="720"/>
          <w:tab w:val="num" w:pos="360"/>
        </w:tabs>
        <w:spacing w:after="0" w:line="240" w:lineRule="auto"/>
        <w:ind w:left="1080"/>
        <w:textAlignment w:val="baseline"/>
        <w:rPr>
          <w:rFonts w:ascii="Arial" w:eastAsia="Times New Roman" w:hAnsi="Arial" w:cs="Arial"/>
          <w:color w:val="000000"/>
        </w:rPr>
      </w:pPr>
      <w:r w:rsidRPr="00180FE9">
        <w:rPr>
          <w:rFonts w:ascii="Arial" w:eastAsia="Times New Roman" w:hAnsi="Arial" w:cs="Arial"/>
          <w:color w:val="000000"/>
        </w:rPr>
        <w:t>8 members from library personnel across the CSU (alternating terms). For 2020-2021 membership will be drawn primarily from the group of Student Success Study participants.</w:t>
      </w:r>
    </w:p>
    <w:p w14:paraId="5F9CE1BF" w14:textId="77777777" w:rsidR="00180FE9" w:rsidRPr="00180FE9" w:rsidRDefault="00180FE9" w:rsidP="00180FE9">
      <w:pPr>
        <w:numPr>
          <w:ilvl w:val="0"/>
          <w:numId w:val="18"/>
        </w:numPr>
        <w:tabs>
          <w:tab w:val="clear" w:pos="720"/>
          <w:tab w:val="num" w:pos="360"/>
        </w:tabs>
        <w:spacing w:after="0" w:line="240" w:lineRule="auto"/>
        <w:ind w:left="1080"/>
        <w:textAlignment w:val="baseline"/>
        <w:rPr>
          <w:rFonts w:ascii="Arial" w:eastAsia="Times New Roman" w:hAnsi="Arial" w:cs="Arial"/>
          <w:color w:val="000000"/>
        </w:rPr>
      </w:pPr>
      <w:r w:rsidRPr="00180FE9">
        <w:rPr>
          <w:rFonts w:ascii="Arial" w:eastAsia="Times New Roman" w:hAnsi="Arial" w:cs="Arial"/>
          <w:color w:val="000000"/>
        </w:rPr>
        <w:t>Members will generally serve a term of two years; initial terms will be staggered terms of one or two years so that subsequent committees will have four incoming members each year.</w:t>
      </w:r>
    </w:p>
    <w:p w14:paraId="208D4836" w14:textId="77777777" w:rsidR="00180FE9" w:rsidRPr="00180FE9" w:rsidRDefault="00180FE9" w:rsidP="00180FE9">
      <w:pPr>
        <w:spacing w:after="240" w:line="240" w:lineRule="auto"/>
        <w:rPr>
          <w:rFonts w:ascii="Times New Roman" w:eastAsia="Times New Roman" w:hAnsi="Times New Roman" w:cs="Times New Roman"/>
          <w:sz w:val="24"/>
          <w:szCs w:val="24"/>
        </w:rPr>
      </w:pPr>
    </w:p>
    <w:p w14:paraId="671801B4" w14:textId="77777777" w:rsidR="00180FE9" w:rsidRPr="00180FE9" w:rsidRDefault="00180FE9" w:rsidP="00180FE9">
      <w:pPr>
        <w:spacing w:after="0" w:line="240" w:lineRule="auto"/>
        <w:ind w:left="360"/>
        <w:rPr>
          <w:rFonts w:ascii="Times New Roman" w:eastAsia="Times New Roman" w:hAnsi="Times New Roman" w:cs="Times New Roman"/>
          <w:sz w:val="24"/>
          <w:szCs w:val="24"/>
        </w:rPr>
      </w:pPr>
      <w:r w:rsidRPr="00180FE9">
        <w:rPr>
          <w:rFonts w:ascii="Arial" w:eastAsia="Times New Roman" w:hAnsi="Arial" w:cs="Arial"/>
          <w:b/>
          <w:bCs/>
          <w:color w:val="000000"/>
        </w:rPr>
        <w:t>8f. Digital Repositories Committee</w:t>
      </w:r>
    </w:p>
    <w:p w14:paraId="1F06382D" w14:textId="77777777" w:rsidR="00180FE9" w:rsidRPr="00180FE9" w:rsidRDefault="00180FE9" w:rsidP="00180FE9">
      <w:pPr>
        <w:spacing w:after="0" w:line="240" w:lineRule="auto"/>
        <w:rPr>
          <w:rFonts w:ascii="Times New Roman" w:eastAsia="Times New Roman" w:hAnsi="Times New Roman" w:cs="Times New Roman"/>
          <w:sz w:val="24"/>
          <w:szCs w:val="24"/>
        </w:rPr>
      </w:pPr>
    </w:p>
    <w:p w14:paraId="4CA5CB65" w14:textId="77777777" w:rsidR="00180FE9" w:rsidRPr="00180FE9" w:rsidRDefault="00180FE9" w:rsidP="00180FE9">
      <w:pPr>
        <w:spacing w:after="0" w:line="240" w:lineRule="auto"/>
        <w:ind w:left="360"/>
        <w:rPr>
          <w:rFonts w:ascii="Times New Roman" w:eastAsia="Times New Roman" w:hAnsi="Times New Roman" w:cs="Times New Roman"/>
          <w:sz w:val="24"/>
          <w:szCs w:val="24"/>
        </w:rPr>
      </w:pPr>
      <w:r w:rsidRPr="00180FE9">
        <w:rPr>
          <w:rFonts w:ascii="Arial" w:eastAsia="Times New Roman" w:hAnsi="Arial" w:cs="Arial"/>
          <w:color w:val="000000"/>
        </w:rPr>
        <w:t>Statement of Purpose:</w:t>
      </w:r>
    </w:p>
    <w:p w14:paraId="0F78D29D" w14:textId="77777777" w:rsidR="00180FE9" w:rsidRPr="00180FE9" w:rsidRDefault="00180FE9" w:rsidP="00180FE9">
      <w:pPr>
        <w:spacing w:after="0" w:line="240" w:lineRule="auto"/>
        <w:rPr>
          <w:rFonts w:ascii="Times New Roman" w:eastAsia="Times New Roman" w:hAnsi="Times New Roman" w:cs="Times New Roman"/>
          <w:sz w:val="24"/>
          <w:szCs w:val="24"/>
        </w:rPr>
      </w:pPr>
    </w:p>
    <w:p w14:paraId="29347A3F" w14:textId="77777777" w:rsidR="00180FE9" w:rsidRPr="00180FE9" w:rsidRDefault="00180FE9" w:rsidP="00180FE9">
      <w:pPr>
        <w:spacing w:after="0" w:line="240" w:lineRule="auto"/>
        <w:ind w:left="360"/>
        <w:rPr>
          <w:rFonts w:ascii="Times New Roman" w:eastAsia="Times New Roman" w:hAnsi="Times New Roman" w:cs="Times New Roman"/>
          <w:sz w:val="24"/>
          <w:szCs w:val="24"/>
        </w:rPr>
      </w:pPr>
      <w:r w:rsidRPr="00180FE9">
        <w:rPr>
          <w:rFonts w:ascii="Arial" w:eastAsia="Times New Roman" w:hAnsi="Arial" w:cs="Arial"/>
          <w:color w:val="000000"/>
        </w:rPr>
        <w:t>The Digital Repositories Committee is responsible for developing guidelines, priorities, policies, and best practices to establish a sustainable digital library infrastructure.</w:t>
      </w:r>
    </w:p>
    <w:p w14:paraId="5D4298FA" w14:textId="77777777" w:rsidR="00180FE9" w:rsidRPr="00180FE9" w:rsidRDefault="00180FE9" w:rsidP="00180FE9">
      <w:pPr>
        <w:spacing w:after="240" w:line="240" w:lineRule="auto"/>
        <w:rPr>
          <w:rFonts w:ascii="Times New Roman" w:eastAsia="Times New Roman" w:hAnsi="Times New Roman" w:cs="Times New Roman"/>
          <w:sz w:val="24"/>
          <w:szCs w:val="24"/>
        </w:rPr>
      </w:pPr>
    </w:p>
    <w:p w14:paraId="5EF3A3B5" w14:textId="77777777" w:rsidR="00180FE9" w:rsidRPr="00180FE9" w:rsidRDefault="00180FE9" w:rsidP="00180FE9">
      <w:pPr>
        <w:spacing w:after="0" w:line="240" w:lineRule="auto"/>
        <w:ind w:left="360"/>
        <w:rPr>
          <w:rFonts w:ascii="Times New Roman" w:eastAsia="Times New Roman" w:hAnsi="Times New Roman" w:cs="Times New Roman"/>
          <w:sz w:val="24"/>
          <w:szCs w:val="24"/>
        </w:rPr>
      </w:pPr>
      <w:r w:rsidRPr="00180FE9">
        <w:rPr>
          <w:rFonts w:ascii="Arial" w:eastAsia="Times New Roman" w:hAnsi="Arial" w:cs="Arial"/>
          <w:color w:val="000000"/>
        </w:rPr>
        <w:t>Committee Scope, Duties &amp; Responsibilities</w:t>
      </w:r>
    </w:p>
    <w:p w14:paraId="43DC3E61" w14:textId="77777777" w:rsidR="00180FE9" w:rsidRPr="00180FE9" w:rsidRDefault="00180FE9" w:rsidP="00180FE9">
      <w:pPr>
        <w:numPr>
          <w:ilvl w:val="0"/>
          <w:numId w:val="19"/>
        </w:numPr>
        <w:tabs>
          <w:tab w:val="clear" w:pos="720"/>
          <w:tab w:val="num" w:pos="360"/>
        </w:tabs>
        <w:spacing w:after="0" w:line="240" w:lineRule="auto"/>
        <w:ind w:left="1080"/>
        <w:textAlignment w:val="baseline"/>
        <w:rPr>
          <w:rFonts w:ascii="Arial" w:eastAsia="Times New Roman" w:hAnsi="Arial" w:cs="Arial"/>
          <w:color w:val="000000"/>
        </w:rPr>
      </w:pPr>
      <w:r w:rsidRPr="00180FE9">
        <w:rPr>
          <w:rFonts w:ascii="Arial" w:eastAsia="Times New Roman" w:hAnsi="Arial" w:cs="Arial"/>
          <w:color w:val="000000"/>
        </w:rPr>
        <w:t>Identifying and establishing ongoing funding / revenue sources and models</w:t>
      </w:r>
    </w:p>
    <w:p w14:paraId="7351F118" w14:textId="77777777" w:rsidR="00180FE9" w:rsidRPr="00180FE9" w:rsidRDefault="00180FE9" w:rsidP="00180FE9">
      <w:pPr>
        <w:numPr>
          <w:ilvl w:val="0"/>
          <w:numId w:val="19"/>
        </w:numPr>
        <w:tabs>
          <w:tab w:val="clear" w:pos="720"/>
          <w:tab w:val="num" w:pos="360"/>
        </w:tabs>
        <w:spacing w:after="0" w:line="240" w:lineRule="auto"/>
        <w:ind w:left="1080"/>
        <w:textAlignment w:val="baseline"/>
        <w:rPr>
          <w:rFonts w:ascii="Arial" w:eastAsia="Times New Roman" w:hAnsi="Arial" w:cs="Arial"/>
          <w:color w:val="000000"/>
        </w:rPr>
      </w:pPr>
      <w:r w:rsidRPr="00180FE9">
        <w:rPr>
          <w:rFonts w:ascii="Arial" w:eastAsia="Times New Roman" w:hAnsi="Arial" w:cs="Arial"/>
          <w:color w:val="000000"/>
        </w:rPr>
        <w:t>Adherence to international standards and best practices</w:t>
      </w:r>
    </w:p>
    <w:p w14:paraId="299B081A" w14:textId="77777777" w:rsidR="00180FE9" w:rsidRPr="00180FE9" w:rsidRDefault="00180FE9" w:rsidP="00180FE9">
      <w:pPr>
        <w:numPr>
          <w:ilvl w:val="0"/>
          <w:numId w:val="19"/>
        </w:numPr>
        <w:tabs>
          <w:tab w:val="clear" w:pos="720"/>
          <w:tab w:val="num" w:pos="360"/>
        </w:tabs>
        <w:spacing w:after="0" w:line="240" w:lineRule="auto"/>
        <w:ind w:left="1080"/>
        <w:textAlignment w:val="baseline"/>
        <w:rPr>
          <w:rFonts w:ascii="Arial" w:eastAsia="Times New Roman" w:hAnsi="Arial" w:cs="Arial"/>
          <w:color w:val="000000"/>
        </w:rPr>
      </w:pPr>
      <w:r w:rsidRPr="00180FE9">
        <w:rPr>
          <w:rFonts w:ascii="Arial" w:eastAsia="Times New Roman" w:hAnsi="Arial" w:cs="Arial"/>
          <w:color w:val="000000"/>
        </w:rPr>
        <w:t>Development and management of user-needed platforms</w:t>
      </w:r>
    </w:p>
    <w:p w14:paraId="3B9293F4" w14:textId="77777777" w:rsidR="00180FE9" w:rsidRPr="00180FE9" w:rsidRDefault="00180FE9" w:rsidP="00180FE9">
      <w:pPr>
        <w:numPr>
          <w:ilvl w:val="0"/>
          <w:numId w:val="19"/>
        </w:numPr>
        <w:tabs>
          <w:tab w:val="clear" w:pos="720"/>
          <w:tab w:val="num" w:pos="360"/>
        </w:tabs>
        <w:spacing w:after="0" w:line="240" w:lineRule="auto"/>
        <w:ind w:left="1080"/>
        <w:textAlignment w:val="baseline"/>
        <w:rPr>
          <w:rFonts w:ascii="Arial" w:eastAsia="Times New Roman" w:hAnsi="Arial" w:cs="Arial"/>
          <w:color w:val="000000"/>
        </w:rPr>
      </w:pPr>
      <w:r w:rsidRPr="00180FE9">
        <w:rPr>
          <w:rFonts w:ascii="Arial" w:eastAsia="Times New Roman" w:hAnsi="Arial" w:cs="Arial"/>
          <w:color w:val="000000"/>
        </w:rPr>
        <w:t>Development and management of user-needed services</w:t>
      </w:r>
    </w:p>
    <w:p w14:paraId="0142CE90" w14:textId="77777777" w:rsidR="00180FE9" w:rsidRPr="00180FE9" w:rsidRDefault="00180FE9" w:rsidP="00180FE9">
      <w:pPr>
        <w:numPr>
          <w:ilvl w:val="0"/>
          <w:numId w:val="19"/>
        </w:numPr>
        <w:tabs>
          <w:tab w:val="clear" w:pos="720"/>
          <w:tab w:val="num" w:pos="360"/>
        </w:tabs>
        <w:spacing w:after="0" w:line="240" w:lineRule="auto"/>
        <w:ind w:left="1080"/>
        <w:textAlignment w:val="baseline"/>
        <w:rPr>
          <w:rFonts w:ascii="Arial" w:eastAsia="Times New Roman" w:hAnsi="Arial" w:cs="Arial"/>
          <w:color w:val="000000"/>
        </w:rPr>
      </w:pPr>
      <w:r w:rsidRPr="00180FE9">
        <w:rPr>
          <w:rFonts w:ascii="Arial" w:eastAsia="Times New Roman" w:hAnsi="Arial" w:cs="Arial"/>
          <w:color w:val="000000"/>
        </w:rPr>
        <w:t>Development of policies to mitigate risk (structural, physical, legal, information, etc.)</w:t>
      </w:r>
    </w:p>
    <w:p w14:paraId="7AFB1265" w14:textId="77777777" w:rsidR="00180FE9" w:rsidRPr="00180FE9" w:rsidRDefault="00180FE9" w:rsidP="00180FE9">
      <w:pPr>
        <w:numPr>
          <w:ilvl w:val="0"/>
          <w:numId w:val="19"/>
        </w:numPr>
        <w:tabs>
          <w:tab w:val="clear" w:pos="720"/>
          <w:tab w:val="num" w:pos="360"/>
        </w:tabs>
        <w:spacing w:after="0" w:line="240" w:lineRule="auto"/>
        <w:ind w:left="1080"/>
        <w:textAlignment w:val="baseline"/>
        <w:rPr>
          <w:rFonts w:ascii="Arial" w:eastAsia="Times New Roman" w:hAnsi="Arial" w:cs="Arial"/>
          <w:color w:val="000000"/>
        </w:rPr>
      </w:pPr>
      <w:r w:rsidRPr="00180FE9">
        <w:rPr>
          <w:rFonts w:ascii="Arial" w:eastAsia="Times New Roman" w:hAnsi="Arial" w:cs="Arial"/>
          <w:color w:val="000000"/>
        </w:rPr>
        <w:t>Support of open access initiatives, via technology integration and OA policy implementation</w:t>
      </w:r>
    </w:p>
    <w:p w14:paraId="0CFDB3B8" w14:textId="77777777" w:rsidR="00180FE9" w:rsidRPr="00180FE9" w:rsidRDefault="00180FE9" w:rsidP="00180FE9">
      <w:pPr>
        <w:spacing w:after="0" w:line="240" w:lineRule="auto"/>
        <w:rPr>
          <w:rFonts w:ascii="Times New Roman" w:eastAsia="Times New Roman" w:hAnsi="Times New Roman" w:cs="Times New Roman"/>
          <w:sz w:val="24"/>
          <w:szCs w:val="24"/>
        </w:rPr>
      </w:pPr>
    </w:p>
    <w:p w14:paraId="7BE43EA1" w14:textId="77777777" w:rsidR="00180FE9" w:rsidRPr="00180FE9" w:rsidRDefault="00180FE9" w:rsidP="00180FE9">
      <w:pPr>
        <w:spacing w:after="0" w:line="240" w:lineRule="auto"/>
        <w:ind w:left="360"/>
        <w:rPr>
          <w:rFonts w:ascii="Times New Roman" w:eastAsia="Times New Roman" w:hAnsi="Times New Roman" w:cs="Times New Roman"/>
          <w:sz w:val="24"/>
          <w:szCs w:val="24"/>
        </w:rPr>
      </w:pPr>
      <w:r w:rsidRPr="00180FE9">
        <w:rPr>
          <w:rFonts w:ascii="Arial" w:eastAsia="Times New Roman" w:hAnsi="Arial" w:cs="Arial"/>
          <w:color w:val="000000"/>
        </w:rPr>
        <w:t>Committee Membership Composition &amp; Structure</w:t>
      </w:r>
    </w:p>
    <w:p w14:paraId="7E43ADCE" w14:textId="77777777" w:rsidR="00180FE9" w:rsidRPr="00180FE9" w:rsidRDefault="00180FE9" w:rsidP="00180FE9">
      <w:pPr>
        <w:numPr>
          <w:ilvl w:val="0"/>
          <w:numId w:val="20"/>
        </w:numPr>
        <w:tabs>
          <w:tab w:val="clear" w:pos="720"/>
          <w:tab w:val="num" w:pos="360"/>
        </w:tabs>
        <w:spacing w:after="0" w:line="240" w:lineRule="auto"/>
        <w:ind w:left="1080"/>
        <w:textAlignment w:val="baseline"/>
        <w:rPr>
          <w:rFonts w:ascii="Arial" w:eastAsia="Times New Roman" w:hAnsi="Arial" w:cs="Arial"/>
          <w:color w:val="000000"/>
        </w:rPr>
      </w:pPr>
      <w:r w:rsidRPr="00180FE9">
        <w:rPr>
          <w:rFonts w:ascii="Arial" w:eastAsia="Times New Roman" w:hAnsi="Arial" w:cs="Arial"/>
          <w:color w:val="000000"/>
        </w:rPr>
        <w:t>The Digital Repositories governance structure will consist of a steering committee, at least two working groups, and various ad hoc task forces formed by the steering committee to meet short-term goals.</w:t>
      </w:r>
    </w:p>
    <w:p w14:paraId="056FB9D7" w14:textId="77777777" w:rsidR="00180FE9" w:rsidRPr="00180FE9" w:rsidRDefault="00180FE9" w:rsidP="00180FE9">
      <w:pPr>
        <w:spacing w:after="0" w:line="240" w:lineRule="auto"/>
        <w:rPr>
          <w:rFonts w:ascii="Times New Roman" w:eastAsia="Times New Roman" w:hAnsi="Times New Roman" w:cs="Times New Roman"/>
          <w:sz w:val="24"/>
          <w:szCs w:val="24"/>
        </w:rPr>
      </w:pPr>
      <w:r w:rsidRPr="00180FE9">
        <w:rPr>
          <w:rFonts w:ascii="Times New Roman" w:eastAsia="Times New Roman" w:hAnsi="Times New Roman" w:cs="Times New Roman"/>
          <w:sz w:val="24"/>
          <w:szCs w:val="24"/>
        </w:rPr>
        <w:br/>
      </w:r>
    </w:p>
    <w:p w14:paraId="2A392647" w14:textId="77777777" w:rsidR="00180FE9" w:rsidRPr="00180FE9" w:rsidRDefault="00180FE9" w:rsidP="00180FE9">
      <w:pPr>
        <w:numPr>
          <w:ilvl w:val="0"/>
          <w:numId w:val="21"/>
        </w:numPr>
        <w:tabs>
          <w:tab w:val="clear" w:pos="720"/>
          <w:tab w:val="num" w:pos="360"/>
        </w:tabs>
        <w:spacing w:after="0" w:line="240" w:lineRule="auto"/>
        <w:ind w:left="1080"/>
        <w:textAlignment w:val="baseline"/>
        <w:rPr>
          <w:rFonts w:ascii="Arial" w:eastAsia="Times New Roman" w:hAnsi="Arial" w:cs="Arial"/>
          <w:color w:val="000000"/>
        </w:rPr>
      </w:pPr>
      <w:r w:rsidRPr="00180FE9">
        <w:rPr>
          <w:rFonts w:ascii="Arial" w:eastAsia="Times New Roman" w:hAnsi="Arial" w:cs="Arial"/>
          <w:color w:val="000000"/>
        </w:rPr>
        <w:t>The Digital Repositories Committee Steering Committee will consist of eight members, including:</w:t>
      </w:r>
    </w:p>
    <w:p w14:paraId="6D7E3BF8" w14:textId="77777777" w:rsidR="00180FE9" w:rsidRPr="00180FE9" w:rsidRDefault="00180FE9" w:rsidP="00180FE9">
      <w:pPr>
        <w:numPr>
          <w:ilvl w:val="1"/>
          <w:numId w:val="21"/>
        </w:numPr>
        <w:tabs>
          <w:tab w:val="clear" w:pos="1440"/>
          <w:tab w:val="num" w:pos="1080"/>
        </w:tabs>
        <w:spacing w:after="0" w:line="240" w:lineRule="auto"/>
        <w:ind w:left="1800"/>
        <w:textAlignment w:val="baseline"/>
        <w:rPr>
          <w:rFonts w:ascii="Arial" w:eastAsia="Times New Roman" w:hAnsi="Arial" w:cs="Arial"/>
          <w:color w:val="000000"/>
        </w:rPr>
      </w:pPr>
      <w:r w:rsidRPr="00180FE9">
        <w:rPr>
          <w:rFonts w:ascii="Arial" w:eastAsia="Times New Roman" w:hAnsi="Arial" w:cs="Arial"/>
          <w:color w:val="000000"/>
        </w:rPr>
        <w:t>One chair, selected by COLD</w:t>
      </w:r>
    </w:p>
    <w:p w14:paraId="1ECF928E" w14:textId="77777777" w:rsidR="00180FE9" w:rsidRPr="00180FE9" w:rsidRDefault="00180FE9" w:rsidP="00180FE9">
      <w:pPr>
        <w:numPr>
          <w:ilvl w:val="1"/>
          <w:numId w:val="21"/>
        </w:numPr>
        <w:tabs>
          <w:tab w:val="clear" w:pos="1440"/>
          <w:tab w:val="num" w:pos="1080"/>
        </w:tabs>
        <w:spacing w:after="0" w:line="240" w:lineRule="auto"/>
        <w:ind w:left="1800"/>
        <w:textAlignment w:val="baseline"/>
        <w:rPr>
          <w:rFonts w:ascii="Arial" w:eastAsia="Times New Roman" w:hAnsi="Arial" w:cs="Arial"/>
          <w:color w:val="000000"/>
        </w:rPr>
      </w:pPr>
      <w:r w:rsidRPr="00180FE9">
        <w:rPr>
          <w:rFonts w:ascii="Arial" w:eastAsia="Times New Roman" w:hAnsi="Arial" w:cs="Arial"/>
          <w:color w:val="000000"/>
        </w:rPr>
        <w:t>One chair-elect</w:t>
      </w:r>
    </w:p>
    <w:p w14:paraId="1C3615FF" w14:textId="77777777" w:rsidR="00180FE9" w:rsidRPr="00180FE9" w:rsidRDefault="00180FE9" w:rsidP="00180FE9">
      <w:pPr>
        <w:numPr>
          <w:ilvl w:val="1"/>
          <w:numId w:val="21"/>
        </w:numPr>
        <w:tabs>
          <w:tab w:val="clear" w:pos="1440"/>
          <w:tab w:val="num" w:pos="1080"/>
        </w:tabs>
        <w:spacing w:after="0" w:line="240" w:lineRule="auto"/>
        <w:ind w:left="1800"/>
        <w:textAlignment w:val="baseline"/>
        <w:rPr>
          <w:rFonts w:ascii="Arial" w:eastAsia="Times New Roman" w:hAnsi="Arial" w:cs="Arial"/>
          <w:color w:val="000000"/>
        </w:rPr>
      </w:pPr>
      <w:proofErr w:type="spellStart"/>
      <w:r w:rsidRPr="00180FE9">
        <w:rPr>
          <w:rFonts w:ascii="Arial" w:eastAsia="Times New Roman" w:hAnsi="Arial" w:cs="Arial"/>
          <w:color w:val="000000"/>
        </w:rPr>
        <w:t>ScholComm</w:t>
      </w:r>
      <w:proofErr w:type="spellEnd"/>
      <w:r w:rsidRPr="00180FE9">
        <w:rPr>
          <w:rFonts w:ascii="Arial" w:eastAsia="Times New Roman" w:hAnsi="Arial" w:cs="Arial"/>
          <w:color w:val="000000"/>
        </w:rPr>
        <w:t xml:space="preserve"> chair, serving as liaison to COLD and is a member of COLD Executive Committee*</w:t>
      </w:r>
    </w:p>
    <w:p w14:paraId="61F6AB41" w14:textId="77777777" w:rsidR="00180FE9" w:rsidRPr="00180FE9" w:rsidRDefault="00180FE9" w:rsidP="00180FE9">
      <w:pPr>
        <w:numPr>
          <w:ilvl w:val="1"/>
          <w:numId w:val="21"/>
        </w:numPr>
        <w:tabs>
          <w:tab w:val="clear" w:pos="1440"/>
          <w:tab w:val="num" w:pos="1080"/>
        </w:tabs>
        <w:spacing w:after="0" w:line="240" w:lineRule="auto"/>
        <w:ind w:left="1800"/>
        <w:textAlignment w:val="baseline"/>
        <w:rPr>
          <w:rFonts w:ascii="Arial" w:eastAsia="Times New Roman" w:hAnsi="Arial" w:cs="Arial"/>
          <w:color w:val="000000"/>
        </w:rPr>
      </w:pPr>
      <w:r w:rsidRPr="00180FE9">
        <w:rPr>
          <w:rFonts w:ascii="Arial" w:eastAsia="Times New Roman" w:hAnsi="Arial" w:cs="Arial"/>
          <w:color w:val="000000"/>
        </w:rPr>
        <w:t>Two working group chairs</w:t>
      </w:r>
    </w:p>
    <w:p w14:paraId="4F14D1BA" w14:textId="77777777" w:rsidR="00180FE9" w:rsidRPr="00180FE9" w:rsidRDefault="00180FE9" w:rsidP="00180FE9">
      <w:pPr>
        <w:numPr>
          <w:ilvl w:val="1"/>
          <w:numId w:val="21"/>
        </w:numPr>
        <w:tabs>
          <w:tab w:val="clear" w:pos="1440"/>
          <w:tab w:val="num" w:pos="1080"/>
        </w:tabs>
        <w:spacing w:after="0" w:line="240" w:lineRule="auto"/>
        <w:ind w:left="1800"/>
        <w:textAlignment w:val="baseline"/>
        <w:rPr>
          <w:rFonts w:ascii="Arial" w:eastAsia="Times New Roman" w:hAnsi="Arial" w:cs="Arial"/>
          <w:color w:val="000000"/>
        </w:rPr>
      </w:pPr>
      <w:r w:rsidRPr="00180FE9">
        <w:rPr>
          <w:rFonts w:ascii="Arial" w:eastAsia="Times New Roman" w:hAnsi="Arial" w:cs="Arial"/>
          <w:color w:val="000000"/>
        </w:rPr>
        <w:t>Three at-large members from CSU libraries</w:t>
      </w:r>
    </w:p>
    <w:p w14:paraId="6CBEA2BC" w14:textId="77777777" w:rsidR="00180FE9" w:rsidRPr="00180FE9" w:rsidRDefault="00180FE9" w:rsidP="00180FE9">
      <w:pPr>
        <w:numPr>
          <w:ilvl w:val="1"/>
          <w:numId w:val="21"/>
        </w:numPr>
        <w:tabs>
          <w:tab w:val="clear" w:pos="1440"/>
          <w:tab w:val="num" w:pos="1080"/>
        </w:tabs>
        <w:spacing w:after="0" w:line="240" w:lineRule="auto"/>
        <w:ind w:left="1800"/>
        <w:textAlignment w:val="baseline"/>
        <w:rPr>
          <w:rFonts w:ascii="Arial" w:eastAsia="Times New Roman" w:hAnsi="Arial" w:cs="Arial"/>
          <w:color w:val="000000"/>
        </w:rPr>
      </w:pPr>
      <w:r w:rsidRPr="00180FE9">
        <w:rPr>
          <w:rFonts w:ascii="Arial" w:eastAsia="Times New Roman" w:hAnsi="Arial" w:cs="Arial"/>
          <w:color w:val="000000"/>
        </w:rPr>
        <w:t>One Director, Systemwide Digital Library Services (CO) – ex-officio</w:t>
      </w:r>
    </w:p>
    <w:p w14:paraId="68760227" w14:textId="77777777" w:rsidR="00180FE9" w:rsidRPr="00180FE9" w:rsidRDefault="00180FE9" w:rsidP="00180FE9">
      <w:pPr>
        <w:numPr>
          <w:ilvl w:val="1"/>
          <w:numId w:val="21"/>
        </w:numPr>
        <w:tabs>
          <w:tab w:val="clear" w:pos="1440"/>
          <w:tab w:val="num" w:pos="1080"/>
        </w:tabs>
        <w:spacing w:after="0" w:line="240" w:lineRule="auto"/>
        <w:ind w:left="1800"/>
        <w:textAlignment w:val="baseline"/>
        <w:rPr>
          <w:rFonts w:ascii="Arial" w:eastAsia="Times New Roman" w:hAnsi="Arial" w:cs="Arial"/>
          <w:color w:val="000000"/>
        </w:rPr>
      </w:pPr>
      <w:r w:rsidRPr="00180FE9">
        <w:rPr>
          <w:rFonts w:ascii="Arial" w:eastAsia="Times New Roman" w:hAnsi="Arial" w:cs="Arial"/>
          <w:color w:val="000000"/>
        </w:rPr>
        <w:t>One Digital Repositories Services Manager (CO) – ex-officio</w:t>
      </w:r>
    </w:p>
    <w:p w14:paraId="123D75C0" w14:textId="77777777" w:rsidR="00180FE9" w:rsidRPr="00180FE9" w:rsidRDefault="00180FE9" w:rsidP="00180FE9">
      <w:pPr>
        <w:spacing w:after="0" w:line="240" w:lineRule="auto"/>
        <w:rPr>
          <w:rFonts w:ascii="Times New Roman" w:eastAsia="Times New Roman" w:hAnsi="Times New Roman" w:cs="Times New Roman"/>
          <w:sz w:val="24"/>
          <w:szCs w:val="24"/>
        </w:rPr>
      </w:pPr>
      <w:r w:rsidRPr="00180FE9">
        <w:rPr>
          <w:rFonts w:ascii="Times New Roman" w:eastAsia="Times New Roman" w:hAnsi="Times New Roman" w:cs="Times New Roman"/>
          <w:sz w:val="24"/>
          <w:szCs w:val="24"/>
        </w:rPr>
        <w:br/>
      </w:r>
    </w:p>
    <w:p w14:paraId="5ADB0996" w14:textId="77777777" w:rsidR="00180FE9" w:rsidRPr="00180FE9" w:rsidRDefault="00180FE9" w:rsidP="00180FE9">
      <w:pPr>
        <w:numPr>
          <w:ilvl w:val="0"/>
          <w:numId w:val="22"/>
        </w:numPr>
        <w:tabs>
          <w:tab w:val="clear" w:pos="720"/>
          <w:tab w:val="num" w:pos="360"/>
        </w:tabs>
        <w:spacing w:after="0" w:line="240" w:lineRule="auto"/>
        <w:ind w:left="1080"/>
        <w:textAlignment w:val="baseline"/>
        <w:rPr>
          <w:rFonts w:ascii="Arial" w:eastAsia="Times New Roman" w:hAnsi="Arial" w:cs="Arial"/>
          <w:color w:val="000000"/>
        </w:rPr>
      </w:pPr>
      <w:r w:rsidRPr="00180FE9">
        <w:rPr>
          <w:rFonts w:ascii="Arial" w:eastAsia="Times New Roman" w:hAnsi="Arial" w:cs="Arial"/>
          <w:color w:val="000000"/>
        </w:rPr>
        <w:t>The working groups will each consist of four to six members and initially be focused on:</w:t>
      </w:r>
    </w:p>
    <w:p w14:paraId="200B9A3C" w14:textId="77777777" w:rsidR="00180FE9" w:rsidRPr="00180FE9" w:rsidRDefault="00180FE9" w:rsidP="00180FE9">
      <w:pPr>
        <w:numPr>
          <w:ilvl w:val="1"/>
          <w:numId w:val="22"/>
        </w:numPr>
        <w:tabs>
          <w:tab w:val="clear" w:pos="1440"/>
          <w:tab w:val="num" w:pos="1080"/>
        </w:tabs>
        <w:spacing w:after="0" w:line="240" w:lineRule="auto"/>
        <w:ind w:left="1800"/>
        <w:textAlignment w:val="baseline"/>
        <w:rPr>
          <w:rFonts w:ascii="Arial" w:eastAsia="Times New Roman" w:hAnsi="Arial" w:cs="Arial"/>
          <w:color w:val="000000"/>
        </w:rPr>
      </w:pPr>
      <w:r w:rsidRPr="00180FE9">
        <w:rPr>
          <w:rFonts w:ascii="Arial" w:eastAsia="Times New Roman" w:hAnsi="Arial" w:cs="Arial"/>
          <w:color w:val="000000"/>
        </w:rPr>
        <w:lastRenderedPageBreak/>
        <w:t>Metadata</w:t>
      </w:r>
    </w:p>
    <w:p w14:paraId="7828A1FF" w14:textId="77777777" w:rsidR="00180FE9" w:rsidRPr="00180FE9" w:rsidRDefault="00180FE9" w:rsidP="00180FE9">
      <w:pPr>
        <w:numPr>
          <w:ilvl w:val="1"/>
          <w:numId w:val="22"/>
        </w:numPr>
        <w:tabs>
          <w:tab w:val="clear" w:pos="1440"/>
          <w:tab w:val="num" w:pos="1080"/>
        </w:tabs>
        <w:spacing w:after="0" w:line="240" w:lineRule="auto"/>
        <w:ind w:left="1800"/>
        <w:textAlignment w:val="baseline"/>
        <w:rPr>
          <w:rFonts w:ascii="Arial" w:eastAsia="Times New Roman" w:hAnsi="Arial" w:cs="Arial"/>
          <w:color w:val="000000"/>
        </w:rPr>
      </w:pPr>
      <w:r w:rsidRPr="00180FE9">
        <w:rPr>
          <w:rFonts w:ascii="Arial" w:eastAsia="Times New Roman" w:hAnsi="Arial" w:cs="Arial"/>
          <w:color w:val="000000"/>
        </w:rPr>
        <w:t>Digital Archives</w:t>
      </w:r>
    </w:p>
    <w:p w14:paraId="49DBA84D" w14:textId="77777777" w:rsidR="00180FE9" w:rsidRPr="00180FE9" w:rsidRDefault="00180FE9" w:rsidP="00180FE9">
      <w:pPr>
        <w:numPr>
          <w:ilvl w:val="1"/>
          <w:numId w:val="22"/>
        </w:numPr>
        <w:tabs>
          <w:tab w:val="clear" w:pos="1440"/>
          <w:tab w:val="num" w:pos="1080"/>
        </w:tabs>
        <w:spacing w:after="0" w:line="240" w:lineRule="auto"/>
        <w:ind w:left="1800"/>
        <w:textAlignment w:val="baseline"/>
        <w:rPr>
          <w:rFonts w:ascii="Arial" w:eastAsia="Times New Roman" w:hAnsi="Arial" w:cs="Arial"/>
          <w:color w:val="000000"/>
        </w:rPr>
      </w:pPr>
      <w:r w:rsidRPr="00180FE9">
        <w:rPr>
          <w:rFonts w:ascii="Arial" w:eastAsia="Times New Roman" w:hAnsi="Arial" w:cs="Arial"/>
          <w:color w:val="000000"/>
        </w:rPr>
        <w:t>Working Group Members will be nominated by the CSU library deans and chosen by the steering committee chair and ex-officio members.</w:t>
      </w:r>
    </w:p>
    <w:p w14:paraId="0AD464C6" w14:textId="77777777" w:rsidR="00180FE9" w:rsidRPr="00180FE9" w:rsidRDefault="00180FE9" w:rsidP="00180FE9">
      <w:pPr>
        <w:numPr>
          <w:ilvl w:val="1"/>
          <w:numId w:val="22"/>
        </w:numPr>
        <w:tabs>
          <w:tab w:val="clear" w:pos="1440"/>
          <w:tab w:val="num" w:pos="1080"/>
        </w:tabs>
        <w:spacing w:after="0" w:line="240" w:lineRule="auto"/>
        <w:ind w:left="1800"/>
        <w:textAlignment w:val="baseline"/>
        <w:rPr>
          <w:rFonts w:ascii="Arial" w:eastAsia="Times New Roman" w:hAnsi="Arial" w:cs="Arial"/>
          <w:color w:val="000000"/>
        </w:rPr>
      </w:pPr>
      <w:r w:rsidRPr="00180FE9">
        <w:rPr>
          <w:rFonts w:ascii="Arial" w:eastAsia="Times New Roman" w:hAnsi="Arial" w:cs="Arial"/>
          <w:color w:val="000000"/>
        </w:rPr>
        <w:t>Members will serve staggered two-year terms, with half of the committee in the first year serving a one-year term.</w:t>
      </w:r>
    </w:p>
    <w:p w14:paraId="112AA865" w14:textId="77777777" w:rsidR="00180FE9" w:rsidRPr="00180FE9" w:rsidRDefault="00180FE9" w:rsidP="00180FE9">
      <w:pPr>
        <w:numPr>
          <w:ilvl w:val="1"/>
          <w:numId w:val="22"/>
        </w:numPr>
        <w:tabs>
          <w:tab w:val="clear" w:pos="1440"/>
          <w:tab w:val="num" w:pos="1080"/>
        </w:tabs>
        <w:spacing w:after="0" w:line="240" w:lineRule="auto"/>
        <w:ind w:left="1800"/>
        <w:textAlignment w:val="baseline"/>
        <w:rPr>
          <w:rFonts w:ascii="Arial" w:eastAsia="Times New Roman" w:hAnsi="Arial" w:cs="Arial"/>
          <w:color w:val="000000"/>
        </w:rPr>
      </w:pPr>
      <w:r w:rsidRPr="00180FE9">
        <w:rPr>
          <w:rFonts w:ascii="Arial" w:eastAsia="Times New Roman" w:hAnsi="Arial" w:cs="Arial"/>
          <w:color w:val="000000"/>
        </w:rPr>
        <w:t> All appointments begin on July 1 and end on June 30.</w:t>
      </w:r>
    </w:p>
    <w:p w14:paraId="2C8AE177" w14:textId="77777777" w:rsidR="00180FE9" w:rsidRPr="00180FE9" w:rsidRDefault="00180FE9" w:rsidP="00180FE9">
      <w:pPr>
        <w:spacing w:after="0" w:line="240" w:lineRule="auto"/>
        <w:rPr>
          <w:rFonts w:ascii="Times New Roman" w:eastAsia="Times New Roman" w:hAnsi="Times New Roman" w:cs="Times New Roman"/>
          <w:sz w:val="24"/>
          <w:szCs w:val="24"/>
        </w:rPr>
      </w:pPr>
    </w:p>
    <w:p w14:paraId="66F8639A" w14:textId="77777777" w:rsidR="00180FE9" w:rsidRPr="00180FE9" w:rsidRDefault="00180FE9" w:rsidP="00180FE9">
      <w:pPr>
        <w:spacing w:after="0" w:line="240" w:lineRule="auto"/>
        <w:ind w:left="360"/>
        <w:rPr>
          <w:rFonts w:ascii="Times New Roman" w:eastAsia="Times New Roman" w:hAnsi="Times New Roman" w:cs="Times New Roman"/>
          <w:sz w:val="24"/>
          <w:szCs w:val="24"/>
        </w:rPr>
      </w:pPr>
      <w:r w:rsidRPr="00180FE9">
        <w:rPr>
          <w:rFonts w:ascii="Arial" w:eastAsia="Times New Roman" w:hAnsi="Arial" w:cs="Arial"/>
          <w:color w:val="000000"/>
        </w:rPr>
        <w:t>Once seated, each working group will, in the first year, nominate a chair, who will serve on the steering committee.  Both in the first year and in subsequent years, each working group will elect a vice chair, who will become the chair of the working group in the following year.</w:t>
      </w:r>
    </w:p>
    <w:p w14:paraId="6211EED3" w14:textId="77777777" w:rsidR="00180FE9" w:rsidRPr="00180FE9" w:rsidRDefault="00180FE9" w:rsidP="00180FE9">
      <w:pPr>
        <w:spacing w:after="0" w:line="240" w:lineRule="auto"/>
        <w:rPr>
          <w:rFonts w:ascii="Times New Roman" w:eastAsia="Times New Roman" w:hAnsi="Times New Roman" w:cs="Times New Roman"/>
          <w:sz w:val="24"/>
          <w:szCs w:val="24"/>
        </w:rPr>
      </w:pPr>
    </w:p>
    <w:p w14:paraId="6503F35C" w14:textId="77777777" w:rsidR="00180FE9" w:rsidRPr="00180FE9" w:rsidRDefault="00180FE9" w:rsidP="00180FE9">
      <w:pPr>
        <w:spacing w:after="0" w:line="240" w:lineRule="auto"/>
        <w:ind w:left="360"/>
        <w:rPr>
          <w:rFonts w:ascii="Times New Roman" w:eastAsia="Times New Roman" w:hAnsi="Times New Roman" w:cs="Times New Roman"/>
          <w:sz w:val="24"/>
          <w:szCs w:val="24"/>
        </w:rPr>
      </w:pPr>
      <w:r w:rsidRPr="00180FE9">
        <w:rPr>
          <w:rFonts w:ascii="Arial" w:eastAsia="Times New Roman" w:hAnsi="Arial" w:cs="Arial"/>
          <w:color w:val="000000"/>
        </w:rPr>
        <w:t xml:space="preserve">The Digital Repositories Committee will report to the COLD Executive Committee and will, where appropriate, consult with STIM and </w:t>
      </w:r>
      <w:proofErr w:type="spellStart"/>
      <w:r w:rsidRPr="00180FE9">
        <w:rPr>
          <w:rFonts w:ascii="Arial" w:eastAsia="Times New Roman" w:hAnsi="Arial" w:cs="Arial"/>
          <w:color w:val="000000"/>
        </w:rPr>
        <w:t>ScholCom</w:t>
      </w:r>
      <w:proofErr w:type="spellEnd"/>
      <w:r w:rsidRPr="00180FE9">
        <w:rPr>
          <w:rFonts w:ascii="Arial" w:eastAsia="Times New Roman" w:hAnsi="Arial" w:cs="Arial"/>
          <w:color w:val="000000"/>
        </w:rPr>
        <w:t xml:space="preserve"> to ensure that overlapping issues with those committees are properly handled.</w:t>
      </w:r>
    </w:p>
    <w:p w14:paraId="639C010A" w14:textId="77777777" w:rsidR="00180FE9" w:rsidRPr="00180FE9" w:rsidRDefault="00180FE9" w:rsidP="00180FE9">
      <w:pPr>
        <w:spacing w:after="240" w:line="240" w:lineRule="auto"/>
        <w:rPr>
          <w:rFonts w:ascii="Times New Roman" w:eastAsia="Times New Roman" w:hAnsi="Times New Roman" w:cs="Times New Roman"/>
          <w:sz w:val="24"/>
          <w:szCs w:val="24"/>
        </w:rPr>
      </w:pPr>
    </w:p>
    <w:p w14:paraId="72E0B6B2" w14:textId="77777777" w:rsidR="00180FE9" w:rsidRPr="00180FE9" w:rsidRDefault="00180FE9" w:rsidP="00180FE9">
      <w:pPr>
        <w:spacing w:after="0" w:line="240" w:lineRule="auto"/>
        <w:ind w:left="360"/>
        <w:rPr>
          <w:rFonts w:ascii="Times New Roman" w:eastAsia="Times New Roman" w:hAnsi="Times New Roman" w:cs="Times New Roman"/>
          <w:sz w:val="24"/>
          <w:szCs w:val="24"/>
        </w:rPr>
      </w:pPr>
      <w:r w:rsidRPr="00180FE9">
        <w:rPr>
          <w:rFonts w:ascii="Arial" w:eastAsia="Times New Roman" w:hAnsi="Arial" w:cs="Arial"/>
          <w:color w:val="000000"/>
        </w:rPr>
        <w:t xml:space="preserve">*When the </w:t>
      </w:r>
      <w:proofErr w:type="spellStart"/>
      <w:r w:rsidRPr="00180FE9">
        <w:rPr>
          <w:rFonts w:ascii="Arial" w:eastAsia="Times New Roman" w:hAnsi="Arial" w:cs="Arial"/>
          <w:color w:val="000000"/>
        </w:rPr>
        <w:t>ScholComm</w:t>
      </w:r>
      <w:proofErr w:type="spellEnd"/>
      <w:r w:rsidRPr="00180FE9">
        <w:rPr>
          <w:rFonts w:ascii="Arial" w:eastAsia="Times New Roman" w:hAnsi="Arial" w:cs="Arial"/>
          <w:color w:val="000000"/>
        </w:rPr>
        <w:t xml:space="preserve"> chair is not a member of COLD, COLD can elect to appoint a different liaison.</w:t>
      </w:r>
    </w:p>
    <w:p w14:paraId="31CDB13E" w14:textId="5C741395" w:rsidR="00180FE9" w:rsidRPr="00180FE9" w:rsidRDefault="00180FE9" w:rsidP="00180FE9">
      <w:pPr>
        <w:spacing w:after="240" w:line="240" w:lineRule="auto"/>
        <w:rPr>
          <w:rFonts w:ascii="Times New Roman" w:eastAsia="Times New Roman" w:hAnsi="Times New Roman" w:cs="Times New Roman"/>
          <w:sz w:val="24"/>
          <w:szCs w:val="24"/>
        </w:rPr>
      </w:pPr>
    </w:p>
    <w:p w14:paraId="3B1564A0" w14:textId="77777777" w:rsidR="00180FE9" w:rsidRPr="00180FE9" w:rsidRDefault="00180FE9" w:rsidP="00180FE9">
      <w:pPr>
        <w:spacing w:after="0" w:line="240" w:lineRule="auto"/>
        <w:ind w:left="360"/>
        <w:rPr>
          <w:rFonts w:ascii="Times New Roman" w:eastAsia="Times New Roman" w:hAnsi="Times New Roman" w:cs="Times New Roman"/>
          <w:sz w:val="24"/>
          <w:szCs w:val="24"/>
        </w:rPr>
      </w:pPr>
      <w:r w:rsidRPr="00180FE9">
        <w:rPr>
          <w:rFonts w:ascii="Arial" w:eastAsia="Times New Roman" w:hAnsi="Arial" w:cs="Arial"/>
          <w:b/>
          <w:bCs/>
          <w:color w:val="000000"/>
        </w:rPr>
        <w:t>Committee Officer Duties</w:t>
      </w:r>
    </w:p>
    <w:p w14:paraId="3EC22471" w14:textId="77777777" w:rsidR="00180FE9" w:rsidRPr="00180FE9" w:rsidRDefault="00180FE9" w:rsidP="00180FE9">
      <w:pPr>
        <w:spacing w:after="0" w:line="240" w:lineRule="auto"/>
        <w:rPr>
          <w:rFonts w:ascii="Times New Roman" w:eastAsia="Times New Roman" w:hAnsi="Times New Roman" w:cs="Times New Roman"/>
          <w:sz w:val="24"/>
          <w:szCs w:val="24"/>
        </w:rPr>
      </w:pPr>
    </w:p>
    <w:p w14:paraId="38FCE67B" w14:textId="77777777" w:rsidR="00180FE9" w:rsidRPr="00180FE9" w:rsidRDefault="00180FE9" w:rsidP="00180FE9">
      <w:pPr>
        <w:spacing w:after="0" w:line="240" w:lineRule="auto"/>
        <w:ind w:left="360"/>
        <w:rPr>
          <w:rFonts w:ascii="Times New Roman" w:eastAsia="Times New Roman" w:hAnsi="Times New Roman" w:cs="Times New Roman"/>
          <w:sz w:val="24"/>
          <w:szCs w:val="24"/>
        </w:rPr>
      </w:pPr>
      <w:r w:rsidRPr="00180FE9">
        <w:rPr>
          <w:rFonts w:ascii="Arial" w:eastAsia="Times New Roman" w:hAnsi="Arial" w:cs="Arial"/>
          <w:color w:val="000000"/>
        </w:rPr>
        <w:t>COLD members who serve on COLD Standing Committees, whether as Chair, Vice Chair, or Liaison, normally attend all committee meetings.</w:t>
      </w:r>
    </w:p>
    <w:p w14:paraId="24397853" w14:textId="77777777" w:rsidR="0095041F" w:rsidRDefault="00000000" w:rsidP="00180FE9"/>
    <w:sectPr w:rsidR="009504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E1FE6"/>
    <w:multiLevelType w:val="multilevel"/>
    <w:tmpl w:val="0A7EF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051605"/>
    <w:multiLevelType w:val="multilevel"/>
    <w:tmpl w:val="E73471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6E62C2"/>
    <w:multiLevelType w:val="multilevel"/>
    <w:tmpl w:val="11DC8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0C506A"/>
    <w:multiLevelType w:val="multilevel"/>
    <w:tmpl w:val="6CD0D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2016BC"/>
    <w:multiLevelType w:val="multilevel"/>
    <w:tmpl w:val="AD2E5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0E40F5"/>
    <w:multiLevelType w:val="multilevel"/>
    <w:tmpl w:val="86141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F965A3"/>
    <w:multiLevelType w:val="multilevel"/>
    <w:tmpl w:val="F1362F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B3F41D7"/>
    <w:multiLevelType w:val="multilevel"/>
    <w:tmpl w:val="1AC8D3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074CC2"/>
    <w:multiLevelType w:val="multilevel"/>
    <w:tmpl w:val="EEFCF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297403"/>
    <w:multiLevelType w:val="multilevel"/>
    <w:tmpl w:val="E94486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7C5F26"/>
    <w:multiLevelType w:val="multilevel"/>
    <w:tmpl w:val="1E3AF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3DA500C"/>
    <w:multiLevelType w:val="multilevel"/>
    <w:tmpl w:val="2A44B8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6A4832"/>
    <w:multiLevelType w:val="multilevel"/>
    <w:tmpl w:val="DEA4E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0933E4"/>
    <w:multiLevelType w:val="multilevel"/>
    <w:tmpl w:val="C74C4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84C4392"/>
    <w:multiLevelType w:val="multilevel"/>
    <w:tmpl w:val="D494B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F386781"/>
    <w:multiLevelType w:val="multilevel"/>
    <w:tmpl w:val="018E1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84B7514"/>
    <w:multiLevelType w:val="multilevel"/>
    <w:tmpl w:val="9B0A3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B52A6A"/>
    <w:multiLevelType w:val="multilevel"/>
    <w:tmpl w:val="9CAA9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3090922"/>
    <w:multiLevelType w:val="multilevel"/>
    <w:tmpl w:val="1C4603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ADE21A7"/>
    <w:multiLevelType w:val="multilevel"/>
    <w:tmpl w:val="7536F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0A24507"/>
    <w:multiLevelType w:val="multilevel"/>
    <w:tmpl w:val="DCC06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3846424"/>
    <w:multiLevelType w:val="multilevel"/>
    <w:tmpl w:val="1820FB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3B7079C"/>
    <w:multiLevelType w:val="multilevel"/>
    <w:tmpl w:val="530A372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3" w15:restartNumberingAfterBreak="0">
    <w:nsid w:val="76514364"/>
    <w:multiLevelType w:val="hybridMultilevel"/>
    <w:tmpl w:val="5D56464E"/>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50152735">
    <w:abstractNumId w:val="6"/>
  </w:num>
  <w:num w:numId="2" w16cid:durableId="1908343068">
    <w:abstractNumId w:val="13"/>
  </w:num>
  <w:num w:numId="3" w16cid:durableId="546797034">
    <w:abstractNumId w:val="14"/>
  </w:num>
  <w:num w:numId="4" w16cid:durableId="1735084556">
    <w:abstractNumId w:val="9"/>
  </w:num>
  <w:num w:numId="5" w16cid:durableId="1098328214">
    <w:abstractNumId w:val="7"/>
  </w:num>
  <w:num w:numId="6" w16cid:durableId="427428529">
    <w:abstractNumId w:val="20"/>
  </w:num>
  <w:num w:numId="7" w16cid:durableId="1898201290">
    <w:abstractNumId w:val="2"/>
  </w:num>
  <w:num w:numId="8" w16cid:durableId="1085304365">
    <w:abstractNumId w:val="0"/>
  </w:num>
  <w:num w:numId="9" w16cid:durableId="1428231208">
    <w:abstractNumId w:val="8"/>
  </w:num>
  <w:num w:numId="10" w16cid:durableId="2141609046">
    <w:abstractNumId w:val="1"/>
  </w:num>
  <w:num w:numId="11" w16cid:durableId="819923343">
    <w:abstractNumId w:val="18"/>
  </w:num>
  <w:num w:numId="12" w16cid:durableId="1472677860">
    <w:abstractNumId w:val="12"/>
  </w:num>
  <w:num w:numId="13" w16cid:durableId="595138934">
    <w:abstractNumId w:val="19"/>
  </w:num>
  <w:num w:numId="14" w16cid:durableId="5401447">
    <w:abstractNumId w:val="5"/>
  </w:num>
  <w:num w:numId="15" w16cid:durableId="1253776012">
    <w:abstractNumId w:val="4"/>
  </w:num>
  <w:num w:numId="16" w16cid:durableId="1224683386">
    <w:abstractNumId w:val="10"/>
  </w:num>
  <w:num w:numId="17" w16cid:durableId="1213813280">
    <w:abstractNumId w:val="15"/>
  </w:num>
  <w:num w:numId="18" w16cid:durableId="633872373">
    <w:abstractNumId w:val="16"/>
  </w:num>
  <w:num w:numId="19" w16cid:durableId="1210534328">
    <w:abstractNumId w:val="3"/>
  </w:num>
  <w:num w:numId="20" w16cid:durableId="1747336050">
    <w:abstractNumId w:val="17"/>
  </w:num>
  <w:num w:numId="21" w16cid:durableId="893083578">
    <w:abstractNumId w:val="21"/>
  </w:num>
  <w:num w:numId="22" w16cid:durableId="320930385">
    <w:abstractNumId w:val="11"/>
  </w:num>
  <w:num w:numId="23" w16cid:durableId="782500964">
    <w:abstractNumId w:val="23"/>
  </w:num>
  <w:num w:numId="24" w16cid:durableId="1468937166">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udley, Brandon">
    <w15:presenceInfo w15:providerId="AD" w15:userId="S::bdudley@calstate.edu::037352f6-ccda-4c2c-bc41-9f88b35720c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FE9"/>
    <w:rsid w:val="00180FE9"/>
    <w:rsid w:val="00186CCC"/>
    <w:rsid w:val="00232E15"/>
    <w:rsid w:val="00413B94"/>
    <w:rsid w:val="006D0126"/>
    <w:rsid w:val="0081588F"/>
    <w:rsid w:val="00B64B40"/>
    <w:rsid w:val="00F966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3385C"/>
  <w15:chartTrackingRefBased/>
  <w15:docId w15:val="{BFAFBCEA-EF42-4A1D-9C8E-EF618F1E4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80FE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80FE9"/>
    <w:pPr>
      <w:ind w:left="720"/>
      <w:contextualSpacing/>
    </w:pPr>
  </w:style>
  <w:style w:type="paragraph" w:styleId="Revision">
    <w:name w:val="Revision"/>
    <w:hidden/>
    <w:uiPriority w:val="99"/>
    <w:semiHidden/>
    <w:rsid w:val="00B64B40"/>
    <w:pPr>
      <w:spacing w:after="0" w:line="240" w:lineRule="auto"/>
    </w:pPr>
  </w:style>
  <w:style w:type="character" w:customStyle="1" w:styleId="fabric-text-color-mark">
    <w:name w:val="fabric-text-color-mark"/>
    <w:basedOn w:val="DefaultParagraphFont"/>
    <w:rsid w:val="006D01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18625">
      <w:bodyDiv w:val="1"/>
      <w:marLeft w:val="0"/>
      <w:marRight w:val="0"/>
      <w:marTop w:val="0"/>
      <w:marBottom w:val="0"/>
      <w:divBdr>
        <w:top w:val="none" w:sz="0" w:space="0" w:color="auto"/>
        <w:left w:val="none" w:sz="0" w:space="0" w:color="auto"/>
        <w:bottom w:val="none" w:sz="0" w:space="0" w:color="auto"/>
        <w:right w:val="none" w:sz="0" w:space="0" w:color="auto"/>
      </w:divBdr>
    </w:div>
    <w:div w:id="1770806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9</Pages>
  <Words>3017</Words>
  <Characters>17201</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Hoeck, Michele K</dc:creator>
  <cp:keywords/>
  <dc:description/>
  <cp:lastModifiedBy>Dudley, Brandon</cp:lastModifiedBy>
  <cp:revision>5</cp:revision>
  <dcterms:created xsi:type="dcterms:W3CDTF">2022-10-27T22:24:00Z</dcterms:created>
  <dcterms:modified xsi:type="dcterms:W3CDTF">2022-11-07T23:37:00Z</dcterms:modified>
</cp:coreProperties>
</file>